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36"/>
          <w:szCs w:val="36"/>
          <w:highlight w:val="none"/>
          <w:lang w:val="en-US" w:eastAsia="zh-CN"/>
          <w:rPrChange w:id="1" w:author="宗琼" w:date="2023-10-08T14:24:21Z">
            <w:rPr>
              <w:rFonts w:hint="eastAsia" w:ascii="方正小标宋简体" w:hAnsi="方正小标宋简体" w:eastAsia="方正小标宋简体" w:cs="方正小标宋简体"/>
              <w:b w:val="0"/>
              <w:bCs w:val="0"/>
              <w:i w:val="0"/>
              <w:iCs w:val="0"/>
              <w:caps w:val="0"/>
              <w:color w:val="000000" w:themeColor="text1"/>
              <w:spacing w:val="0"/>
              <w:sz w:val="28"/>
              <w:szCs w:val="28"/>
              <w:lang w:val="en-US" w:eastAsia="zh-CN"/>
              <w14:textFill>
                <w14:solidFill>
                  <w14:schemeClr w14:val="tx1"/>
                </w14:solidFill>
              </w14:textFill>
            </w:rPr>
          </w:rPrChange>
          <w14:textFill>
            <w14:solidFill>
              <w14:schemeClr w14:val="tx1"/>
            </w14:solidFill>
          </w14:textFill>
        </w:rPr>
        <w:pPrChange w:id="0" w:author="宗琼" w:date="2023-10-08T10:55:44Z">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80" w:lineRule="exact"/>
            <w:ind w:left="0" w:right="0"/>
            <w:jc w:val="center"/>
            <w:textAlignment w:val="auto"/>
          </w:pPr>
        </w:pPrChange>
      </w:pPr>
      <w:r>
        <w:rPr>
          <w:rFonts w:hint="eastAsia" w:ascii="方正小标宋简体" w:hAnsi="方正小标宋简体" w:eastAsia="方正小标宋简体" w:cs="方正小标宋简体"/>
          <w:b w:val="0"/>
          <w:bCs w:val="0"/>
          <w:i w:val="0"/>
          <w:iCs w:val="0"/>
          <w:caps w:val="0"/>
          <w:color w:val="000000" w:themeColor="text1"/>
          <w:spacing w:val="0"/>
          <w:sz w:val="36"/>
          <w:szCs w:val="36"/>
          <w:highlight w:val="none"/>
          <w:rPrChange w:id="2" w:author="宗琼" w:date="2023-10-08T14:24:21Z">
            <w:rPr>
              <w:rFonts w:hint="eastAsia" w:ascii="方正小标宋简体" w:hAnsi="方正小标宋简体" w:eastAsia="方正小标宋简体" w:cs="方正小标宋简体"/>
              <w:b w:val="0"/>
              <w:bCs w:val="0"/>
              <w:i w:val="0"/>
              <w:iCs w:val="0"/>
              <w:caps w:val="0"/>
              <w:color w:val="000000" w:themeColor="text1"/>
              <w:spacing w:val="0"/>
              <w:sz w:val="28"/>
              <w:szCs w:val="28"/>
              <w14:textFill>
                <w14:solidFill>
                  <w14:schemeClr w14:val="tx1"/>
                </w14:solidFill>
              </w14:textFill>
            </w:rPr>
          </w:rPrChange>
          <w14:textFill>
            <w14:solidFill>
              <w14:schemeClr w14:val="tx1"/>
            </w14:solidFill>
          </w14:textFill>
        </w:rPr>
        <w:t>湖南</w:t>
      </w:r>
      <w:r>
        <w:rPr>
          <w:rFonts w:hint="eastAsia" w:ascii="方正小标宋简体" w:hAnsi="方正小标宋简体" w:eastAsia="方正小标宋简体" w:cs="方正小标宋简体"/>
          <w:b w:val="0"/>
          <w:bCs w:val="0"/>
          <w:i w:val="0"/>
          <w:iCs w:val="0"/>
          <w:caps w:val="0"/>
          <w:color w:val="000000" w:themeColor="text1"/>
          <w:spacing w:val="0"/>
          <w:sz w:val="36"/>
          <w:szCs w:val="36"/>
          <w:highlight w:val="none"/>
          <w:lang w:val="en-US" w:eastAsia="zh-CN"/>
          <w:rPrChange w:id="3" w:author="宗琼" w:date="2023-10-08T14:24:21Z">
            <w:rPr>
              <w:rFonts w:hint="eastAsia" w:ascii="方正小标宋简体" w:hAnsi="方正小标宋简体" w:eastAsia="方正小标宋简体" w:cs="方正小标宋简体"/>
              <w:b w:val="0"/>
              <w:bCs w:val="0"/>
              <w:i w:val="0"/>
              <w:iCs w:val="0"/>
              <w:caps w:val="0"/>
              <w:color w:val="000000" w:themeColor="text1"/>
              <w:spacing w:val="0"/>
              <w:sz w:val="28"/>
              <w:szCs w:val="28"/>
              <w:lang w:val="en-US" w:eastAsia="zh-CN"/>
              <w14:textFill>
                <w14:solidFill>
                  <w14:schemeClr w14:val="tx1"/>
                </w14:solidFill>
              </w14:textFill>
            </w:rPr>
          </w:rPrChange>
          <w14:textFill>
            <w14:solidFill>
              <w14:schemeClr w14:val="tx1"/>
            </w14:solidFill>
          </w14:textFill>
        </w:rPr>
        <w:t>有色环保研究院有限公司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ins w:id="5" w:author="宗琼" w:date="2023-10-08T10:54:02Z"/>
          <w:rFonts w:hint="eastAsia" w:ascii="方正小标宋简体" w:hAnsi="方正小标宋简体" w:eastAsia="方正小标宋简体" w:cs="方正小标宋简体"/>
          <w:b w:val="0"/>
          <w:bCs w:val="0"/>
          <w:i w:val="0"/>
          <w:iCs w:val="0"/>
          <w:caps w:val="0"/>
          <w:color w:val="000000" w:themeColor="text1"/>
          <w:spacing w:val="0"/>
          <w:sz w:val="36"/>
          <w:szCs w:val="36"/>
          <w:highlight w:val="none"/>
          <w:shd w:val="clear" w:fill="auto"/>
          <w:lang w:val="en-US" w:eastAsia="zh-CN"/>
          <w:rPrChange w:id="6" w:author="宗琼" w:date="2023-10-08T14:24:21Z">
            <w:rPr>
              <w:ins w:id="7" w:author="宗琼" w:date="2023-10-08T10:54:02Z"/>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auto"/>
              <w:lang w:val="en-US" w:eastAsia="zh-CN"/>
              <w14:textFill>
                <w14:solidFill>
                  <w14:schemeClr w14:val="tx1"/>
                </w14:solidFill>
              </w14:textFill>
            </w:rPr>
          </w:rPrChange>
          <w14:textFill>
            <w14:solidFill>
              <w14:schemeClr w14:val="tx1"/>
            </w14:solidFill>
          </w14:textFill>
        </w:rPr>
        <w:pPrChange w:id="4" w:author="宗琼" w:date="2023-10-08T10:55:44Z">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80" w:lineRule="exact"/>
            <w:ind w:left="0" w:right="0"/>
            <w:jc w:val="center"/>
            <w:textAlignment w:val="auto"/>
          </w:pPr>
        </w:pPrChange>
      </w:pPr>
      <w:r>
        <w:rPr>
          <w:rFonts w:hint="eastAsia" w:ascii="方正小标宋简体" w:hAnsi="方正小标宋简体" w:eastAsia="方正小标宋简体" w:cs="方正小标宋简体"/>
          <w:b w:val="0"/>
          <w:bCs w:val="0"/>
          <w:i w:val="0"/>
          <w:iCs w:val="0"/>
          <w:caps w:val="0"/>
          <w:color w:val="000000" w:themeColor="text1"/>
          <w:spacing w:val="0"/>
          <w:sz w:val="36"/>
          <w:szCs w:val="36"/>
          <w:highlight w:val="none"/>
          <w:rPrChange w:id="8" w:author="宗琼" w:date="2023-10-08T14:24:21Z">
            <w:rPr>
              <w:rFonts w:hint="eastAsia" w:ascii="方正小标宋简体" w:hAnsi="方正小标宋简体" w:eastAsia="方正小标宋简体" w:cs="方正小标宋简体"/>
              <w:b w:val="0"/>
              <w:bCs w:val="0"/>
              <w:i w:val="0"/>
              <w:iCs w:val="0"/>
              <w:caps w:val="0"/>
              <w:color w:val="000000" w:themeColor="text1"/>
              <w:spacing w:val="0"/>
              <w:sz w:val="28"/>
              <w:szCs w:val="28"/>
              <w14:textFill>
                <w14:solidFill>
                  <w14:schemeClr w14:val="tx1"/>
                </w14:solidFill>
              </w14:textFill>
            </w:rPr>
          </w:rPrChange>
          <w14:textFill>
            <w14:solidFill>
              <w14:schemeClr w14:val="tx1"/>
            </w14:solidFill>
          </w14:textFill>
        </w:rPr>
        <w:t>关于</w:t>
      </w:r>
      <w:r>
        <w:rPr>
          <w:rFonts w:hint="eastAsia" w:ascii="方正小标宋简体" w:hAnsi="方正小标宋简体" w:eastAsia="方正小标宋简体" w:cs="方正小标宋简体"/>
          <w:b w:val="0"/>
          <w:bCs w:val="0"/>
          <w:i w:val="0"/>
          <w:iCs w:val="0"/>
          <w:caps w:val="0"/>
          <w:color w:val="000000" w:themeColor="text1"/>
          <w:spacing w:val="0"/>
          <w:sz w:val="36"/>
          <w:szCs w:val="36"/>
          <w:highlight w:val="none"/>
          <w:shd w:val="clear" w:fill="auto"/>
          <w:lang w:val="en-US" w:eastAsia="zh-CN"/>
          <w:rPrChange w:id="9" w:author="宗琼" w:date="2023-10-08T14:24:21Z">
            <w:rPr>
              <w:rFonts w:hint="eastAsia" w:ascii="方正小标宋简体" w:hAnsi="方正小标宋简体" w:eastAsia="方正小标宋简体" w:cs="方正小标宋简体"/>
              <w:b w:val="0"/>
              <w:bCs w:val="0"/>
              <w:i w:val="0"/>
              <w:iCs w:val="0"/>
              <w:caps w:val="0"/>
              <w:color w:val="000000" w:themeColor="text1"/>
              <w:spacing w:val="0"/>
              <w:sz w:val="28"/>
              <w:szCs w:val="28"/>
              <w:shd w:val="clear" w:fill="auto"/>
              <w:lang w:val="en-US" w:eastAsia="zh-CN"/>
              <w14:textFill>
                <w14:solidFill>
                  <w14:schemeClr w14:val="tx1"/>
                </w14:solidFill>
              </w14:textFill>
            </w:rPr>
          </w:rPrChange>
          <w14:textFill>
            <w14:solidFill>
              <w14:schemeClr w14:val="tx1"/>
            </w14:solidFill>
          </w14:textFill>
        </w:rPr>
        <w:t>19-20号环保实验</w:t>
      </w:r>
      <w:ins w:id="10" w:author="WPS_1528096417" w:date="2023-09-21T15:42:24Z">
        <w:r>
          <w:rPr>
            <w:rFonts w:hint="eastAsia" w:ascii="方正小标宋简体" w:hAnsi="方正小标宋简体" w:eastAsia="方正小标宋简体" w:cs="方正小标宋简体"/>
            <w:b w:val="0"/>
            <w:bCs w:val="0"/>
            <w:i w:val="0"/>
            <w:iCs w:val="0"/>
            <w:caps w:val="0"/>
            <w:color w:val="000000" w:themeColor="text1"/>
            <w:spacing w:val="0"/>
            <w:sz w:val="36"/>
            <w:szCs w:val="36"/>
            <w:highlight w:val="none"/>
            <w:u w:val="none"/>
            <w:shd w:val="clear" w:fill="auto"/>
            <w:lang w:val="en-US" w:eastAsia="zh-CN"/>
            <w:rPrChange w:id="11" w:author="宗琼" w:date="2023-10-08T14:24:21Z">
              <w:rPr>
                <w:rFonts w:hint="eastAsia" w:ascii="方正小标宋简体" w:hAnsi="方正小标宋简体" w:eastAsia="方正小标宋简体" w:cs="方正小标宋简体"/>
                <w:b w:val="0"/>
                <w:bCs w:val="0"/>
                <w:i w:val="0"/>
                <w:iCs w:val="0"/>
                <w:caps w:val="0"/>
                <w:color w:val="000000" w:themeColor="text1"/>
                <w:spacing w:val="0"/>
                <w:sz w:val="28"/>
                <w:szCs w:val="28"/>
                <w:u w:val="none"/>
                <w:shd w:val="clear" w:fill="auto"/>
                <w:lang w:val="en-US" w:eastAsia="zh-CN"/>
                <w14:textFill>
                  <w14:solidFill>
                    <w14:schemeClr w14:val="tx1"/>
                  </w14:solidFill>
                </w14:textFill>
              </w:rPr>
            </w:rPrChange>
            <w14:textFill>
              <w14:solidFill>
                <w14:schemeClr w14:val="tx1"/>
              </w14:solidFill>
            </w14:textFill>
          </w:rPr>
          <w:t>室</w:t>
        </w:r>
      </w:ins>
      <w:ins w:id="12" w:author="WPS_1528096417" w:date="2023-09-21T15:42:26Z">
        <w:r>
          <w:rPr>
            <w:rFonts w:hint="eastAsia" w:ascii="方正小标宋简体" w:hAnsi="方正小标宋简体" w:eastAsia="方正小标宋简体" w:cs="方正小标宋简体"/>
            <w:b w:val="0"/>
            <w:bCs w:val="0"/>
            <w:i w:val="0"/>
            <w:iCs w:val="0"/>
            <w:caps w:val="0"/>
            <w:color w:val="000000" w:themeColor="text1"/>
            <w:spacing w:val="0"/>
            <w:sz w:val="36"/>
            <w:szCs w:val="36"/>
            <w:highlight w:val="none"/>
            <w:u w:val="none"/>
            <w:shd w:val="clear" w:fill="auto"/>
            <w:lang w:val="en-US" w:eastAsia="zh-CN"/>
            <w:rPrChange w:id="13" w:author="宗琼" w:date="2023-10-08T14:24:21Z">
              <w:rPr>
                <w:rFonts w:hint="eastAsia" w:ascii="方正小标宋简体" w:hAnsi="方正小标宋简体" w:eastAsia="方正小标宋简体" w:cs="方正小标宋简体"/>
                <w:b w:val="0"/>
                <w:bCs w:val="0"/>
                <w:i w:val="0"/>
                <w:iCs w:val="0"/>
                <w:caps w:val="0"/>
                <w:color w:val="000000" w:themeColor="text1"/>
                <w:spacing w:val="0"/>
                <w:sz w:val="28"/>
                <w:szCs w:val="28"/>
                <w:u w:val="none"/>
                <w:shd w:val="clear" w:fill="auto"/>
                <w:lang w:val="en-US" w:eastAsia="zh-CN"/>
                <w14:textFill>
                  <w14:solidFill>
                    <w14:schemeClr w14:val="tx1"/>
                  </w14:solidFill>
                </w14:textFill>
              </w:rPr>
            </w:rPrChange>
            <w14:textFill>
              <w14:solidFill>
                <w14:schemeClr w14:val="tx1"/>
              </w14:solidFill>
            </w14:textFill>
          </w:rPr>
          <w:t>维修</w:t>
        </w:r>
      </w:ins>
      <w:r>
        <w:rPr>
          <w:rFonts w:hint="eastAsia" w:ascii="方正小标宋简体" w:hAnsi="方正小标宋简体" w:eastAsia="方正小标宋简体" w:cs="方正小标宋简体"/>
          <w:b w:val="0"/>
          <w:bCs w:val="0"/>
          <w:i w:val="0"/>
          <w:iCs w:val="0"/>
          <w:caps w:val="0"/>
          <w:color w:val="000000" w:themeColor="text1"/>
          <w:spacing w:val="0"/>
          <w:sz w:val="36"/>
          <w:szCs w:val="36"/>
          <w:highlight w:val="none"/>
          <w:shd w:val="clear" w:fill="auto"/>
          <w:lang w:val="en-US" w:eastAsia="zh-CN"/>
          <w:rPrChange w:id="14" w:author="宗琼" w:date="2023-10-08T14:24:21Z">
            <w:rPr>
              <w:rFonts w:hint="eastAsia" w:ascii="方正小标宋简体" w:hAnsi="方正小标宋简体" w:eastAsia="方正小标宋简体" w:cs="方正小标宋简体"/>
              <w:b w:val="0"/>
              <w:bCs w:val="0"/>
              <w:i w:val="0"/>
              <w:iCs w:val="0"/>
              <w:caps w:val="0"/>
              <w:color w:val="000000" w:themeColor="text1"/>
              <w:spacing w:val="0"/>
              <w:sz w:val="28"/>
              <w:szCs w:val="28"/>
              <w:shd w:val="clear" w:fill="auto"/>
              <w:lang w:val="en-US" w:eastAsia="zh-CN"/>
              <w14:textFill>
                <w14:solidFill>
                  <w14:schemeClr w14:val="tx1"/>
                </w14:solidFill>
              </w14:textFill>
            </w:rPr>
          </w:rPrChange>
          <w14:textFill>
            <w14:solidFill>
              <w14:schemeClr w14:val="tx1"/>
            </w14:solidFill>
          </w14:textFill>
        </w:rPr>
        <w:t>改造项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del w:id="16" w:author="宗琼" w:date="2023-10-08T10:54:05Z"/>
          <w:rFonts w:hint="eastAsia" w:ascii="方正小标宋简体" w:hAnsi="方正小标宋简体" w:eastAsia="方正小标宋简体" w:cs="方正小标宋简体"/>
          <w:b w:val="0"/>
          <w:bCs w:val="0"/>
          <w:i w:val="0"/>
          <w:iCs w:val="0"/>
          <w:caps w:val="0"/>
          <w:color w:val="000000" w:themeColor="text1"/>
          <w:spacing w:val="0"/>
          <w:sz w:val="36"/>
          <w:szCs w:val="36"/>
          <w:highlight w:val="none"/>
          <w:shd w:val="clear" w:fill="auto"/>
          <w:lang w:val="en-US" w:eastAsia="zh-CN"/>
          <w:rPrChange w:id="17" w:author="宗琼" w:date="2023-10-08T14:24:21Z">
            <w:rPr>
              <w:del w:id="18" w:author="宗琼" w:date="2023-10-08T10:54:05Z"/>
              <w:rFonts w:hint="eastAsia" w:ascii="方正小标宋简体" w:hAnsi="方正小标宋简体" w:eastAsia="方正小标宋简体" w:cs="方正小标宋简体"/>
              <w:b w:val="0"/>
              <w:bCs w:val="0"/>
              <w:i w:val="0"/>
              <w:iCs w:val="0"/>
              <w:caps w:val="0"/>
              <w:color w:val="000000" w:themeColor="text1"/>
              <w:spacing w:val="0"/>
              <w:sz w:val="28"/>
              <w:szCs w:val="28"/>
              <w:shd w:val="clear" w:fill="auto"/>
              <w:lang w:val="en-US" w:eastAsia="zh-CN"/>
              <w14:textFill>
                <w14:solidFill>
                  <w14:schemeClr w14:val="tx1"/>
                </w14:solidFill>
              </w14:textFill>
            </w:rPr>
          </w:rPrChange>
          <w14:textFill>
            <w14:solidFill>
              <w14:schemeClr w14:val="tx1"/>
            </w14:solidFill>
          </w14:textFill>
        </w:rPr>
        <w:pPrChange w:id="15" w:author="宗琼" w:date="2023-10-08T10:55:44Z">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80" w:lineRule="exact"/>
            <w:ind w:left="0" w:right="0"/>
            <w:jc w:val="center"/>
            <w:textAlignment w:val="auto"/>
          </w:pPr>
        </w:pPrChange>
      </w:pPr>
      <w:ins w:id="19" w:author="宗琼" w:date="2023-10-08T10:53:53Z">
        <w:r>
          <w:rPr>
            <w:rFonts w:hint="eastAsia" w:ascii="方正小标宋简体" w:hAnsi="方正小标宋简体" w:eastAsia="方正小标宋简体" w:cs="方正小标宋简体"/>
            <w:b w:val="0"/>
            <w:bCs w:val="0"/>
            <w:color w:val="000000" w:themeColor="text1"/>
            <w:spacing w:val="0"/>
            <w:sz w:val="36"/>
            <w:szCs w:val="36"/>
            <w:highlight w:val="none"/>
            <w:shd w:val="clear" w:fill="auto"/>
            <w:lang w:val="en-US" w:eastAsia="zh-CN"/>
            <w:rPrChange w:id="20" w:author="宗琼" w:date="2023-10-08T14:24:21Z">
              <w:rPr>
                <w:rFonts w:hint="eastAsia" w:ascii="微软雅黑" w:hAnsi="微软雅黑" w:eastAsia="微软雅黑" w:cs="微软雅黑"/>
                <w:spacing w:val="44"/>
                <w:sz w:val="28"/>
                <w:szCs w:val="28"/>
                <w:lang w:val="en-US" w:eastAsia="zh-CN"/>
                <w14:textOutline w14:w="6350" w14:cap="flat" w14:cmpd="sng">
                  <w14:solidFill>
                    <w14:srgbClr w14:val="000000"/>
                  </w14:solidFill>
                  <w14:prstDash w14:val="solid"/>
                  <w14:miter w14:val="0"/>
                </w14:textOutline>
              </w:rPr>
            </w:rPrChange>
            <w14:textFill>
              <w14:solidFill>
                <w14:schemeClr w14:val="tx1"/>
              </w14:solidFill>
            </w14:textFill>
          </w:rPr>
          <w:t>与八楼大厅显示屏安装</w:t>
        </w:r>
      </w:ins>
      <w:r>
        <w:rPr>
          <w:rFonts w:hint="eastAsia" w:ascii="方正小标宋简体" w:hAnsi="方正小标宋简体" w:eastAsia="方正小标宋简体" w:cs="方正小标宋简体"/>
          <w:b w:val="0"/>
          <w:bCs w:val="0"/>
          <w:i w:val="0"/>
          <w:iCs w:val="0"/>
          <w:caps w:val="0"/>
          <w:color w:val="000000" w:themeColor="text1"/>
          <w:spacing w:val="0"/>
          <w:sz w:val="36"/>
          <w:szCs w:val="36"/>
          <w:highlight w:val="none"/>
          <w:shd w:val="clear" w:fill="auto"/>
          <w:lang w:val="en-US" w:eastAsia="zh-CN"/>
          <w:rPrChange w:id="21" w:author="宗琼" w:date="2023-10-08T14:24:21Z">
            <w:rPr>
              <w:rFonts w:hint="eastAsia" w:ascii="方正小标宋简体" w:hAnsi="方正小标宋简体" w:eastAsia="方正小标宋简体" w:cs="方正小标宋简体"/>
              <w:b w:val="0"/>
              <w:bCs w:val="0"/>
              <w:i w:val="0"/>
              <w:iCs w:val="0"/>
              <w:caps w:val="0"/>
              <w:color w:val="000000" w:themeColor="text1"/>
              <w:spacing w:val="0"/>
              <w:sz w:val="28"/>
              <w:szCs w:val="28"/>
              <w:shd w:val="clear" w:fill="auto"/>
              <w:lang w:val="en-US" w:eastAsia="zh-CN"/>
              <w14:textFill>
                <w14:solidFill>
                  <w14:schemeClr w14:val="tx1"/>
                </w14:solidFill>
              </w14:textFill>
            </w:rPr>
          </w:rPrChange>
          <w14:textFill>
            <w14:solidFill>
              <w14:schemeClr w14:val="tx1"/>
            </w14:solidFill>
          </w14:textFill>
        </w:rPr>
        <w:t>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36"/>
          <w:szCs w:val="36"/>
          <w:highlight w:val="none"/>
          <w:shd w:val="clear" w:fill="auto"/>
          <w:rPrChange w:id="23" w:author="宗琼" w:date="2023-10-08T14:24:21Z">
            <w:rPr>
              <w:rFonts w:hint="eastAsia" w:ascii="方正小标宋简体" w:hAnsi="方正小标宋简体" w:eastAsia="方正小标宋简体" w:cs="方正小标宋简体"/>
              <w:b w:val="0"/>
              <w:bCs w:val="0"/>
              <w:i w:val="0"/>
              <w:iCs w:val="0"/>
              <w:caps w:val="0"/>
              <w:color w:val="000000" w:themeColor="text1"/>
              <w:spacing w:val="0"/>
              <w:sz w:val="28"/>
              <w:szCs w:val="28"/>
              <w:shd w:val="clear" w:fill="auto"/>
              <w14:textFill>
                <w14:solidFill>
                  <w14:schemeClr w14:val="tx1"/>
                </w14:solidFill>
              </w14:textFill>
            </w:rPr>
          </w:rPrChange>
          <w14:textFill>
            <w14:solidFill>
              <w14:schemeClr w14:val="tx1"/>
            </w14:solidFill>
          </w14:textFill>
        </w:rPr>
        <w:pPrChange w:id="22" w:author="宗琼" w:date="2023-10-08T10:55:44Z">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80" w:lineRule="exact"/>
            <w:ind w:left="0" w:right="0"/>
            <w:jc w:val="center"/>
            <w:textAlignment w:val="auto"/>
          </w:pPr>
        </w:pPrChange>
      </w:pPr>
      <w:r>
        <w:rPr>
          <w:rFonts w:hint="eastAsia" w:ascii="方正小标宋简体" w:hAnsi="方正小标宋简体" w:eastAsia="方正小标宋简体" w:cs="方正小标宋简体"/>
          <w:b w:val="0"/>
          <w:bCs w:val="0"/>
          <w:i w:val="0"/>
          <w:iCs w:val="0"/>
          <w:caps w:val="0"/>
          <w:color w:val="000000" w:themeColor="text1"/>
          <w:spacing w:val="0"/>
          <w:sz w:val="36"/>
          <w:szCs w:val="36"/>
          <w:highlight w:val="none"/>
          <w:shd w:val="clear" w:fill="auto"/>
          <w:rPrChange w:id="24" w:author="宗琼" w:date="2023-10-08T14:24:21Z">
            <w:rPr>
              <w:rFonts w:hint="eastAsia" w:ascii="方正小标宋简体" w:hAnsi="方正小标宋简体" w:eastAsia="方正小标宋简体" w:cs="方正小标宋简体"/>
              <w:b w:val="0"/>
              <w:bCs w:val="0"/>
              <w:i w:val="0"/>
              <w:iCs w:val="0"/>
              <w:caps w:val="0"/>
              <w:color w:val="000000" w:themeColor="text1"/>
              <w:spacing w:val="0"/>
              <w:sz w:val="28"/>
              <w:szCs w:val="28"/>
              <w:shd w:val="clear" w:fill="auto"/>
              <w14:textFill>
                <w14:solidFill>
                  <w14:schemeClr w14:val="tx1"/>
                </w14:solidFill>
              </w14:textFill>
            </w:rPr>
          </w:rPrChange>
          <w14:textFill>
            <w14:solidFill>
              <w14:schemeClr w14:val="tx1"/>
            </w14:solidFill>
          </w14:textFill>
        </w:rPr>
        <w:t>竞争性磋商的公告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color w:val="000000" w:themeColor="text1"/>
          <w:sz w:val="28"/>
          <w:szCs w:val="28"/>
          <w:highlight w:val="none"/>
          <w:rPrChange w:id="26" w:author="宗琼" w:date="2023-10-08T14:24:21Z">
            <w:rPr>
              <w:color w:val="000000" w:themeColor="text1"/>
              <w:sz w:val="28"/>
              <w:szCs w:val="28"/>
              <w14:textFill>
                <w14:solidFill>
                  <w14:schemeClr w14:val="tx1"/>
                </w14:solidFill>
              </w14:textFill>
            </w:rPr>
          </w:rPrChange>
          <w14:textFill>
            <w14:solidFill>
              <w14:schemeClr w14:val="tx1"/>
            </w14:solidFill>
          </w14:textFill>
        </w:rPr>
        <w:pPrChange w:id="25" w:author="宗琼" w:date="2023-10-08T10:55:44Z">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2" w:lineRule="exact"/>
            <w:ind w:left="0" w:right="0"/>
            <w:jc w:val="center"/>
            <w:textAlignment w:val="auto"/>
          </w:pPr>
        </w:pPrChange>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default" w:ascii="Times New Roman" w:hAnsi="Times New Roman" w:eastAsia="仿宋" w:cs="Times New Roman"/>
          <w:i w:val="0"/>
          <w:iCs w:val="0"/>
          <w:caps w:val="0"/>
          <w:color w:val="000000" w:themeColor="text1"/>
          <w:spacing w:val="0"/>
          <w:sz w:val="28"/>
          <w:szCs w:val="28"/>
          <w:highlight w:val="none"/>
          <w:shd w:val="clear" w:fill="FFFFFF"/>
          <w:rPrChange w:id="28"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pPrChange w:id="27" w:author="宗琼" w:date="2023-10-08T10:55:44Z">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right="0" w:firstLine="560" w:firstLineChars="200"/>
            <w:jc w:val="both"/>
            <w:textAlignment w:val="auto"/>
          </w:pPr>
        </w:pPrChange>
      </w:pPr>
      <w:r>
        <w:rPr>
          <w:rFonts w:hint="default" w:ascii="Times New Roman" w:hAnsi="Times New Roman" w:eastAsia="仿宋" w:cs="Times New Roman"/>
          <w:i w:val="0"/>
          <w:iCs w:val="0"/>
          <w:caps w:val="0"/>
          <w:color w:val="000000" w:themeColor="text1"/>
          <w:spacing w:val="0"/>
          <w:sz w:val="28"/>
          <w:szCs w:val="28"/>
          <w:highlight w:val="none"/>
          <w:shd w:val="clear" w:fill="FFFFFF"/>
          <w:rPrChange w:id="29"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湖南</w:t>
      </w:r>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30"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有色环保研究院有限公司</w:t>
      </w:r>
      <w:r>
        <w:rPr>
          <w:rFonts w:hint="default" w:ascii="Times New Roman" w:hAnsi="Times New Roman" w:eastAsia="仿宋" w:cs="Times New Roman"/>
          <w:i w:val="0"/>
          <w:iCs w:val="0"/>
          <w:caps w:val="0"/>
          <w:color w:val="000000" w:themeColor="text1"/>
          <w:spacing w:val="0"/>
          <w:sz w:val="28"/>
          <w:szCs w:val="28"/>
          <w:highlight w:val="none"/>
          <w:shd w:val="clear" w:fill="FFFFFF"/>
          <w:rPrChange w:id="31"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采用竞争性磋商的方式选择</w:t>
      </w:r>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32"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19-20号环保实验室</w:t>
      </w:r>
      <w:ins w:id="33" w:author="宗琼" w:date="2023-06-12T11:44:59Z">
        <w:r>
          <w:rPr>
            <w:rFonts w:hint="eastAsia" w:eastAsia="仿宋" w:cs="Times New Roman"/>
            <w:i w:val="0"/>
            <w:iCs w:val="0"/>
            <w:caps w:val="0"/>
            <w:color w:val="000000" w:themeColor="text1"/>
            <w:spacing w:val="0"/>
            <w:sz w:val="28"/>
            <w:szCs w:val="28"/>
            <w:highlight w:val="none"/>
            <w:shd w:val="clear" w:fill="FFFFFF"/>
            <w:lang w:val="en-US" w:eastAsia="zh-CN"/>
            <w:rPrChange w:id="34" w:author="宗琼" w:date="2023-10-08T14:24:21Z">
              <w:rPr>
                <w:rFonts w:hint="eastAsia"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维修</w:t>
        </w:r>
      </w:ins>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35"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改造</w:t>
      </w:r>
      <w:ins w:id="36" w:author="宗琼" w:date="2023-10-08T10:54:52Z">
        <w:r>
          <w:rPr>
            <w:rFonts w:hint="eastAsia" w:eastAsia="仿宋" w:cs="Times New Roman"/>
            <w:i w:val="0"/>
            <w:iCs w:val="0"/>
            <w:caps w:val="0"/>
            <w:color w:val="000000" w:themeColor="text1"/>
            <w:spacing w:val="0"/>
            <w:sz w:val="28"/>
            <w:szCs w:val="28"/>
            <w:highlight w:val="none"/>
            <w:shd w:val="clear" w:fill="FFFFFF"/>
            <w:lang w:val="en-US" w:eastAsia="zh-CN"/>
            <w:rPrChange w:id="37" w:author="宗琼" w:date="2023-10-08T14:24:21Z">
              <w:rPr>
                <w:rFonts w:hint="eastAsia"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与</w:t>
        </w:r>
      </w:ins>
      <w:ins w:id="38" w:author="宗琼" w:date="2023-10-08T10:54:53Z">
        <w:r>
          <w:rPr>
            <w:rFonts w:hint="eastAsia" w:eastAsia="仿宋" w:cs="Times New Roman"/>
            <w:i w:val="0"/>
            <w:iCs w:val="0"/>
            <w:caps w:val="0"/>
            <w:color w:val="000000" w:themeColor="text1"/>
            <w:spacing w:val="0"/>
            <w:sz w:val="28"/>
            <w:szCs w:val="28"/>
            <w:highlight w:val="none"/>
            <w:shd w:val="clear" w:fill="FFFFFF"/>
            <w:lang w:val="en-US" w:eastAsia="zh-CN"/>
            <w:rPrChange w:id="39" w:author="宗琼" w:date="2023-10-08T14:24:21Z">
              <w:rPr>
                <w:rFonts w:hint="eastAsia"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八</w:t>
        </w:r>
      </w:ins>
      <w:ins w:id="40" w:author="宗琼" w:date="2023-10-08T10:54:54Z">
        <w:r>
          <w:rPr>
            <w:rFonts w:hint="eastAsia" w:eastAsia="仿宋" w:cs="Times New Roman"/>
            <w:i w:val="0"/>
            <w:iCs w:val="0"/>
            <w:caps w:val="0"/>
            <w:color w:val="000000" w:themeColor="text1"/>
            <w:spacing w:val="0"/>
            <w:sz w:val="28"/>
            <w:szCs w:val="28"/>
            <w:highlight w:val="none"/>
            <w:shd w:val="clear" w:fill="FFFFFF"/>
            <w:lang w:val="en-US" w:eastAsia="zh-CN"/>
            <w:rPrChange w:id="41" w:author="宗琼" w:date="2023-10-08T14:24:21Z">
              <w:rPr>
                <w:rFonts w:hint="eastAsia"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楼</w:t>
        </w:r>
      </w:ins>
      <w:ins w:id="42" w:author="宗琼" w:date="2023-10-08T10:54:55Z">
        <w:r>
          <w:rPr>
            <w:rFonts w:hint="eastAsia" w:eastAsia="仿宋" w:cs="Times New Roman"/>
            <w:i w:val="0"/>
            <w:iCs w:val="0"/>
            <w:caps w:val="0"/>
            <w:color w:val="000000" w:themeColor="text1"/>
            <w:spacing w:val="0"/>
            <w:sz w:val="28"/>
            <w:szCs w:val="28"/>
            <w:highlight w:val="none"/>
            <w:shd w:val="clear" w:fill="FFFFFF"/>
            <w:lang w:val="en-US" w:eastAsia="zh-CN"/>
            <w:rPrChange w:id="43" w:author="宗琼" w:date="2023-10-08T14:24:21Z">
              <w:rPr>
                <w:rFonts w:hint="eastAsia"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大</w:t>
        </w:r>
      </w:ins>
      <w:ins w:id="44" w:author="宗琼" w:date="2023-10-08T10:54:56Z">
        <w:r>
          <w:rPr>
            <w:rFonts w:hint="eastAsia" w:eastAsia="仿宋" w:cs="Times New Roman"/>
            <w:i w:val="0"/>
            <w:iCs w:val="0"/>
            <w:caps w:val="0"/>
            <w:color w:val="000000" w:themeColor="text1"/>
            <w:spacing w:val="0"/>
            <w:sz w:val="28"/>
            <w:szCs w:val="28"/>
            <w:highlight w:val="none"/>
            <w:shd w:val="clear" w:fill="FFFFFF"/>
            <w:lang w:val="en-US" w:eastAsia="zh-CN"/>
            <w:rPrChange w:id="45" w:author="宗琼" w:date="2023-10-08T14:24:21Z">
              <w:rPr>
                <w:rFonts w:hint="eastAsia"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厅</w:t>
        </w:r>
      </w:ins>
      <w:ins w:id="46" w:author="宗琼" w:date="2023-10-08T10:54:57Z">
        <w:r>
          <w:rPr>
            <w:rFonts w:hint="eastAsia" w:eastAsia="仿宋" w:cs="Times New Roman"/>
            <w:i w:val="0"/>
            <w:iCs w:val="0"/>
            <w:caps w:val="0"/>
            <w:color w:val="000000" w:themeColor="text1"/>
            <w:spacing w:val="0"/>
            <w:sz w:val="28"/>
            <w:szCs w:val="28"/>
            <w:highlight w:val="none"/>
            <w:shd w:val="clear" w:fill="FFFFFF"/>
            <w:lang w:val="en-US" w:eastAsia="zh-CN"/>
            <w:rPrChange w:id="47" w:author="宗琼" w:date="2023-10-08T14:24:21Z">
              <w:rPr>
                <w:rFonts w:hint="eastAsia"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显示</w:t>
        </w:r>
      </w:ins>
      <w:ins w:id="48" w:author="宗琼" w:date="2023-10-08T10:55:00Z">
        <w:r>
          <w:rPr>
            <w:rFonts w:hint="eastAsia" w:eastAsia="仿宋" w:cs="Times New Roman"/>
            <w:i w:val="0"/>
            <w:iCs w:val="0"/>
            <w:caps w:val="0"/>
            <w:color w:val="000000" w:themeColor="text1"/>
            <w:spacing w:val="0"/>
            <w:sz w:val="28"/>
            <w:szCs w:val="28"/>
            <w:highlight w:val="none"/>
            <w:shd w:val="clear" w:fill="FFFFFF"/>
            <w:lang w:val="en-US" w:eastAsia="zh-CN"/>
            <w:rPrChange w:id="49" w:author="宗琼" w:date="2023-10-08T14:24:21Z">
              <w:rPr>
                <w:rFonts w:hint="eastAsia"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屏</w:t>
        </w:r>
      </w:ins>
      <w:ins w:id="50" w:author="宗琼" w:date="2023-10-08T10:55:01Z">
        <w:r>
          <w:rPr>
            <w:rFonts w:hint="eastAsia" w:eastAsia="仿宋" w:cs="Times New Roman"/>
            <w:i w:val="0"/>
            <w:iCs w:val="0"/>
            <w:caps w:val="0"/>
            <w:color w:val="000000" w:themeColor="text1"/>
            <w:spacing w:val="0"/>
            <w:sz w:val="28"/>
            <w:szCs w:val="28"/>
            <w:highlight w:val="none"/>
            <w:shd w:val="clear" w:fill="FFFFFF"/>
            <w:lang w:val="en-US" w:eastAsia="zh-CN"/>
            <w:rPrChange w:id="51" w:author="宗琼" w:date="2023-10-08T14:24:21Z">
              <w:rPr>
                <w:rFonts w:hint="eastAsia"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安装</w:t>
        </w:r>
      </w:ins>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52"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项目施工单位</w:t>
      </w:r>
      <w:r>
        <w:rPr>
          <w:rFonts w:hint="default" w:ascii="Times New Roman" w:hAnsi="Times New Roman" w:eastAsia="仿宋" w:cs="Times New Roman"/>
          <w:i w:val="0"/>
          <w:iCs w:val="0"/>
          <w:caps w:val="0"/>
          <w:color w:val="000000" w:themeColor="text1"/>
          <w:spacing w:val="0"/>
          <w:sz w:val="28"/>
          <w:szCs w:val="28"/>
          <w:highlight w:val="none"/>
          <w:shd w:val="clear" w:fill="FFFFFF"/>
          <w:rPrChange w:id="53"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，竭诚欢迎具有完成该项目能力的潜在供应商参加谈判。现就项目内容予以公告：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56"/>
        <w:textAlignment w:val="auto"/>
        <w:rPr>
          <w:rFonts w:hint="eastAsia" w:ascii="黑体" w:hAnsi="黑体" w:eastAsia="黑体" w:cs="黑体"/>
          <w:color w:val="000000" w:themeColor="text1"/>
          <w:sz w:val="28"/>
          <w:szCs w:val="28"/>
          <w:highlight w:val="none"/>
          <w:rPrChange w:id="55" w:author="宗琼" w:date="2023-10-08T14:24:21Z">
            <w:rPr>
              <w:rFonts w:hint="eastAsia" w:ascii="黑体" w:hAnsi="黑体" w:eastAsia="黑体" w:cs="黑体"/>
              <w:color w:val="000000" w:themeColor="text1"/>
              <w:sz w:val="28"/>
              <w:szCs w:val="28"/>
              <w14:textFill>
                <w14:solidFill>
                  <w14:schemeClr w14:val="tx1"/>
                </w14:solidFill>
              </w14:textFill>
            </w:rPr>
          </w:rPrChange>
          <w14:textFill>
            <w14:solidFill>
              <w14:schemeClr w14:val="tx1"/>
            </w14:solidFill>
          </w14:textFill>
        </w:rPr>
        <w:pPrChange w:id="54" w:author="宗琼" w:date="2023-10-08T10:55:44Z">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556"/>
            <w:textAlignment w:val="auto"/>
          </w:pPr>
        </w:pPrChange>
      </w:pPr>
      <w:r>
        <w:rPr>
          <w:rFonts w:hint="eastAsia" w:ascii="黑体" w:hAnsi="黑体" w:eastAsia="黑体" w:cs="黑体"/>
          <w:i w:val="0"/>
          <w:iCs w:val="0"/>
          <w:caps w:val="0"/>
          <w:color w:val="000000" w:themeColor="text1"/>
          <w:spacing w:val="0"/>
          <w:sz w:val="28"/>
          <w:szCs w:val="28"/>
          <w:highlight w:val="none"/>
          <w:shd w:val="clear" w:fill="FFFFFF"/>
          <w:lang w:val="en-US" w:eastAsia="zh-CN"/>
          <w:rPrChange w:id="56" w:author="宗琼" w:date="2023-10-08T14:24:21Z">
            <w:rPr>
              <w:rFonts w:hint="eastAsia" w:ascii="黑体" w:hAnsi="黑体" w:eastAsia="黑体" w:cs="黑体"/>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一、</w:t>
      </w:r>
      <w:r>
        <w:rPr>
          <w:rFonts w:hint="eastAsia" w:ascii="黑体" w:hAnsi="黑体" w:eastAsia="黑体" w:cs="黑体"/>
          <w:i w:val="0"/>
          <w:iCs w:val="0"/>
          <w:caps w:val="0"/>
          <w:color w:val="000000" w:themeColor="text1"/>
          <w:spacing w:val="0"/>
          <w:sz w:val="28"/>
          <w:szCs w:val="28"/>
          <w:highlight w:val="none"/>
          <w:shd w:val="clear" w:fill="FFFFFF"/>
          <w:lang w:eastAsia="zh-CN"/>
          <w:rPrChange w:id="57" w:author="宗琼" w:date="2023-10-08T14:24:21Z">
            <w:rPr>
              <w:rFonts w:hint="eastAsia" w:ascii="黑体" w:hAnsi="黑体" w:eastAsia="黑体" w:cs="黑体"/>
              <w:i w:val="0"/>
              <w:iCs w:val="0"/>
              <w:caps w:val="0"/>
              <w:color w:val="000000" w:themeColor="text1"/>
              <w:spacing w:val="0"/>
              <w:sz w:val="28"/>
              <w:szCs w:val="28"/>
              <w:shd w:val="clear" w:fill="FFFFFF"/>
              <w:lang w:eastAsia="zh-CN"/>
              <w14:textFill>
                <w14:solidFill>
                  <w14:schemeClr w14:val="tx1"/>
                </w14:solidFill>
              </w14:textFill>
            </w:rPr>
          </w:rPrChange>
          <w14:textFill>
            <w14:solidFill>
              <w14:schemeClr w14:val="tx1"/>
            </w14:solidFill>
          </w14:textFill>
        </w:rPr>
        <w:t>项目</w:t>
      </w:r>
      <w:r>
        <w:rPr>
          <w:rFonts w:hint="eastAsia" w:ascii="黑体" w:hAnsi="黑体" w:eastAsia="黑体" w:cs="黑体"/>
          <w:i w:val="0"/>
          <w:iCs w:val="0"/>
          <w:caps w:val="0"/>
          <w:color w:val="000000" w:themeColor="text1"/>
          <w:spacing w:val="0"/>
          <w:sz w:val="28"/>
          <w:szCs w:val="28"/>
          <w:highlight w:val="none"/>
          <w:shd w:val="clear" w:fill="FFFFFF"/>
          <w:rPrChange w:id="58" w:author="宗琼" w:date="2023-10-08T14:24:21Z">
            <w:rPr>
              <w:rFonts w:hint="eastAsia" w:ascii="黑体" w:hAnsi="黑体" w:eastAsia="黑体" w:cs="黑体"/>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情况介绍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56"/>
        <w:textAlignment w:val="auto"/>
        <w:rPr>
          <w:rFonts w:hint="default" w:ascii="Times New Roman" w:hAnsi="Times New Roman" w:eastAsia="仿宋" w:cs="Times New Roman"/>
          <w:i w:val="0"/>
          <w:iCs w:val="0"/>
          <w:caps w:val="0"/>
          <w:color w:val="000000" w:themeColor="text1"/>
          <w:spacing w:val="0"/>
          <w:sz w:val="28"/>
          <w:szCs w:val="28"/>
          <w:highlight w:val="none"/>
          <w:shd w:val="clear" w:fill="FFFFFF"/>
          <w:rPrChange w:id="60"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pPrChange w:id="59" w:author="宗琼" w:date="2023-10-08T10:55:44Z">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556"/>
            <w:textAlignment w:val="auto"/>
          </w:pPr>
        </w:pPrChange>
      </w:pPr>
      <w:r>
        <w:rPr>
          <w:rFonts w:hint="default" w:ascii="Times New Roman" w:hAnsi="Times New Roman" w:eastAsia="仿宋" w:cs="Times New Roman"/>
          <w:i w:val="0"/>
          <w:iCs w:val="0"/>
          <w:caps w:val="0"/>
          <w:color w:val="000000" w:themeColor="text1"/>
          <w:spacing w:val="0"/>
          <w:sz w:val="28"/>
          <w:szCs w:val="28"/>
          <w:highlight w:val="none"/>
          <w:shd w:val="clear" w:fill="FFFFFF"/>
          <w:rPrChange w:id="61"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湖南有色环保研究院</w:t>
      </w:r>
      <w:r>
        <w:rPr>
          <w:rFonts w:hint="eastAsia" w:ascii="Times New Roman" w:hAnsi="Times New Roman" w:eastAsia="仿宋" w:cs="Times New Roman"/>
          <w:i w:val="0"/>
          <w:iCs w:val="0"/>
          <w:caps w:val="0"/>
          <w:color w:val="000000" w:themeColor="text1"/>
          <w:spacing w:val="0"/>
          <w:sz w:val="28"/>
          <w:szCs w:val="28"/>
          <w:highlight w:val="none"/>
          <w:shd w:val="clear" w:fill="FFFFFF"/>
          <w:lang w:eastAsia="zh-CN"/>
          <w:rPrChange w:id="62"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eastAsia="zh-CN"/>
              <w14:textFill>
                <w14:solidFill>
                  <w14:schemeClr w14:val="tx1"/>
                </w14:solidFill>
              </w14:textFill>
            </w:rPr>
          </w:rPrChange>
          <w14:textFill>
            <w14:solidFill>
              <w14:schemeClr w14:val="tx1"/>
            </w14:solidFill>
          </w14:textFill>
        </w:rPr>
        <w:t>有限公司（以下简称“我公司”）位于湖南省长沙市芙蓉区隆平高科技园区。</w:t>
      </w:r>
      <w:r>
        <w:rPr>
          <w:rFonts w:hint="default" w:ascii="Times New Roman" w:hAnsi="Times New Roman" w:eastAsia="仿宋" w:cs="Times New Roman"/>
          <w:i w:val="0"/>
          <w:iCs w:val="0"/>
          <w:caps w:val="0"/>
          <w:color w:val="000000" w:themeColor="text1"/>
          <w:spacing w:val="0"/>
          <w:sz w:val="28"/>
          <w:szCs w:val="28"/>
          <w:highlight w:val="none"/>
          <w:shd w:val="clear" w:fill="FFFFFF"/>
          <w:rPrChange w:id="63"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项目施工地点为</w:t>
      </w:r>
      <w:r>
        <w:rPr>
          <w:rFonts w:hint="eastAsia" w:ascii="Times New Roman" w:hAnsi="Times New Roman" w:eastAsia="仿宋" w:cs="Times New Roman"/>
          <w:i w:val="0"/>
          <w:iCs w:val="0"/>
          <w:caps w:val="0"/>
          <w:color w:val="000000" w:themeColor="text1"/>
          <w:spacing w:val="0"/>
          <w:sz w:val="28"/>
          <w:szCs w:val="28"/>
          <w:highlight w:val="none"/>
          <w:shd w:val="clear" w:fill="FFFFFF"/>
          <w:lang w:eastAsia="zh-CN"/>
          <w:rPrChange w:id="64"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eastAsia="zh-CN"/>
              <w14:textFill>
                <w14:solidFill>
                  <w14:schemeClr w14:val="tx1"/>
                </w14:solidFill>
              </w14:textFill>
            </w:rPr>
          </w:rPrChange>
          <w14:textFill>
            <w14:solidFill>
              <w14:schemeClr w14:val="tx1"/>
            </w14:solidFill>
          </w14:textFill>
        </w:rPr>
        <w:t>我</w:t>
      </w:r>
      <w:r>
        <w:rPr>
          <w:rFonts w:hint="default" w:ascii="Times New Roman" w:hAnsi="Times New Roman" w:eastAsia="仿宋" w:cs="Times New Roman"/>
          <w:i w:val="0"/>
          <w:iCs w:val="0"/>
          <w:caps w:val="0"/>
          <w:color w:val="000000" w:themeColor="text1"/>
          <w:spacing w:val="0"/>
          <w:sz w:val="28"/>
          <w:szCs w:val="28"/>
          <w:highlight w:val="none"/>
          <w:shd w:val="clear" w:fill="FFFFFF"/>
          <w:rPrChange w:id="65"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公司办公大楼</w:t>
      </w:r>
      <w:r>
        <w:rPr>
          <w:rFonts w:hint="eastAsia" w:ascii="Times New Roman" w:hAnsi="Times New Roman" w:eastAsia="仿宋" w:cs="Times New Roman"/>
          <w:i w:val="0"/>
          <w:iCs w:val="0"/>
          <w:caps w:val="0"/>
          <w:color w:val="000000" w:themeColor="text1"/>
          <w:spacing w:val="0"/>
          <w:sz w:val="28"/>
          <w:szCs w:val="28"/>
          <w:highlight w:val="none"/>
          <w:shd w:val="clear" w:fill="FFFFFF"/>
          <w:lang w:eastAsia="zh-CN"/>
          <w:rPrChange w:id="66"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eastAsia="zh-CN"/>
              <w14:textFill>
                <w14:solidFill>
                  <w14:schemeClr w14:val="tx1"/>
                </w14:solidFill>
              </w14:textFill>
            </w:rPr>
          </w:rPrChange>
          <w14:textFill>
            <w14:solidFill>
              <w14:schemeClr w14:val="tx1"/>
            </w14:solidFill>
          </w14:textFill>
        </w:rPr>
        <w:t>，控制价</w:t>
      </w:r>
      <w:del w:id="67" w:author="WPS_1528096417" w:date="2023-09-21T15:41:10Z">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68" w:author="宗琼" w:date="2023-10-08T14:24:21Z">
              <w:rPr>
                <w:rFonts w:hint="eastAsia" w:ascii="Times New Roman" w:hAnsi="Times New Roman" w:eastAsia="仿宋" w:cs="Times New Roman"/>
                <w:i w:val="0"/>
                <w:iCs w:val="0"/>
                <w:caps w:val="0"/>
                <w:color w:val="000000" w:themeColor="text1"/>
                <w:spacing w:val="0"/>
                <w:sz w:val="28"/>
                <w:szCs w:val="28"/>
                <w:highlight w:val="yellow"/>
                <w:shd w:val="clear" w:fill="FFFFFF"/>
                <w:lang w:val="en-US" w:eastAsia="zh-CN"/>
                <w14:textFill>
                  <w14:solidFill>
                    <w14:schemeClr w14:val="tx1"/>
                  </w14:solidFill>
                </w14:textFill>
              </w:rPr>
            </w:rPrChange>
            <w14:textFill>
              <w14:solidFill>
                <w14:schemeClr w14:val="tx1"/>
              </w14:solidFill>
            </w14:textFill>
          </w:rPr>
          <w:delText>17.7</w:delText>
        </w:r>
      </w:del>
      <w:ins w:id="69" w:author="WPS_1528096417" w:date="2023-09-21T15:41:11Z">
        <w:r>
          <w:rPr>
            <w:rFonts w:hint="eastAsia" w:eastAsia="仿宋" w:cs="Times New Roman"/>
            <w:i w:val="0"/>
            <w:iCs w:val="0"/>
            <w:caps w:val="0"/>
            <w:color w:val="000000" w:themeColor="text1"/>
            <w:spacing w:val="0"/>
            <w:sz w:val="28"/>
            <w:szCs w:val="28"/>
            <w:highlight w:val="none"/>
            <w:shd w:val="clear" w:fill="FFFFFF"/>
            <w:lang w:val="en-US" w:eastAsia="zh-CN"/>
            <w:rPrChange w:id="70" w:author="宗琼" w:date="2023-10-08T14:24:21Z">
              <w:rPr>
                <w:rFonts w:hint="eastAsia" w:eastAsia="仿宋" w:cs="Times New Roman"/>
                <w:i w:val="0"/>
                <w:iCs w:val="0"/>
                <w:caps w:val="0"/>
                <w:color w:val="000000" w:themeColor="text1"/>
                <w:spacing w:val="0"/>
                <w:sz w:val="28"/>
                <w:szCs w:val="28"/>
                <w:highlight w:val="yellow"/>
                <w:shd w:val="clear" w:fill="FFFFFF"/>
                <w:lang w:val="en-US" w:eastAsia="zh-CN"/>
                <w14:textFill>
                  <w14:solidFill>
                    <w14:schemeClr w14:val="tx1"/>
                  </w14:solidFill>
                </w14:textFill>
              </w:rPr>
            </w:rPrChange>
            <w14:textFill>
              <w14:solidFill>
                <w14:schemeClr w14:val="tx1"/>
              </w14:solidFill>
            </w14:textFill>
          </w:rPr>
          <w:t xml:space="preserve"> </w:t>
        </w:r>
      </w:ins>
      <w:ins w:id="71" w:author="WPS_1528096417" w:date="2023-09-21T16:07:41Z">
        <w:r>
          <w:rPr>
            <w:rFonts w:hint="eastAsia" w:eastAsia="仿宋" w:cs="Times New Roman"/>
            <w:i w:val="0"/>
            <w:iCs w:val="0"/>
            <w:caps w:val="0"/>
            <w:color w:val="000000" w:themeColor="text1"/>
            <w:spacing w:val="0"/>
            <w:sz w:val="28"/>
            <w:szCs w:val="28"/>
            <w:highlight w:val="none"/>
            <w:shd w:val="clear" w:fill="FFFFFF"/>
            <w:lang w:val="en-US" w:eastAsia="zh-CN"/>
            <w:rPrChange w:id="72" w:author="宗琼" w:date="2023-10-08T14:24:21Z">
              <w:rPr>
                <w:rFonts w:hint="eastAsia" w:eastAsia="仿宋" w:cs="Times New Roman"/>
                <w:i w:val="0"/>
                <w:iCs w:val="0"/>
                <w:caps w:val="0"/>
                <w:color w:val="000000" w:themeColor="text1"/>
                <w:spacing w:val="0"/>
                <w:sz w:val="28"/>
                <w:szCs w:val="28"/>
                <w:highlight w:val="yellow"/>
                <w:shd w:val="clear" w:fill="FFFFFF"/>
                <w:lang w:val="en-US" w:eastAsia="zh-CN"/>
                <w14:textFill>
                  <w14:solidFill>
                    <w14:schemeClr w14:val="tx1"/>
                  </w14:solidFill>
                </w14:textFill>
              </w:rPr>
            </w:rPrChange>
            <w14:textFill>
              <w14:solidFill>
                <w14:schemeClr w14:val="tx1"/>
              </w14:solidFill>
            </w14:textFill>
          </w:rPr>
          <w:t>20</w:t>
        </w:r>
      </w:ins>
      <w:ins w:id="73" w:author="WPS_1528096417" w:date="2023-09-21T15:41:14Z">
        <w:r>
          <w:rPr>
            <w:rFonts w:hint="eastAsia" w:eastAsia="仿宋" w:cs="Times New Roman"/>
            <w:i w:val="0"/>
            <w:iCs w:val="0"/>
            <w:caps w:val="0"/>
            <w:color w:val="000000" w:themeColor="text1"/>
            <w:spacing w:val="0"/>
            <w:sz w:val="28"/>
            <w:szCs w:val="28"/>
            <w:highlight w:val="none"/>
            <w:shd w:val="clear" w:fill="FFFFFF"/>
            <w:lang w:val="en-US" w:eastAsia="zh-CN"/>
            <w:rPrChange w:id="74" w:author="宗琼" w:date="2023-10-08T14:24:21Z">
              <w:rPr>
                <w:rFonts w:hint="eastAsia" w:eastAsia="仿宋" w:cs="Times New Roman"/>
                <w:i w:val="0"/>
                <w:iCs w:val="0"/>
                <w:caps w:val="0"/>
                <w:color w:val="000000" w:themeColor="text1"/>
                <w:spacing w:val="0"/>
                <w:sz w:val="28"/>
                <w:szCs w:val="28"/>
                <w:highlight w:val="yellow"/>
                <w:shd w:val="clear" w:fill="FFFFFF"/>
                <w:lang w:val="en-US" w:eastAsia="zh-CN"/>
                <w14:textFill>
                  <w14:solidFill>
                    <w14:schemeClr w14:val="tx1"/>
                  </w14:solidFill>
                </w14:textFill>
              </w:rPr>
            </w:rPrChange>
            <w14:textFill>
              <w14:solidFill>
                <w14:schemeClr w14:val="tx1"/>
              </w14:solidFill>
            </w14:textFill>
          </w:rPr>
          <w:t xml:space="preserve"> </w:t>
        </w:r>
      </w:ins>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75"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万元人民币</w:t>
      </w:r>
      <w:r>
        <w:rPr>
          <w:rFonts w:hint="default" w:ascii="Times New Roman" w:hAnsi="Times New Roman" w:eastAsia="仿宋" w:cs="Times New Roman"/>
          <w:i w:val="0"/>
          <w:iCs w:val="0"/>
          <w:caps w:val="0"/>
          <w:color w:val="000000" w:themeColor="text1"/>
          <w:spacing w:val="0"/>
          <w:sz w:val="28"/>
          <w:szCs w:val="28"/>
          <w:highlight w:val="none"/>
          <w:shd w:val="clear" w:fill="FFFFFF"/>
          <w:rPrChange w:id="76"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w:t>
      </w:r>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77"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19-20号环保实验室改造</w:t>
      </w:r>
      <w:r>
        <w:rPr>
          <w:rFonts w:hint="eastAsia" w:ascii="Times New Roman" w:hAnsi="Times New Roman" w:eastAsia="仿宋" w:cs="Times New Roman"/>
          <w:i w:val="0"/>
          <w:iCs w:val="0"/>
          <w:caps w:val="0"/>
          <w:color w:val="000000" w:themeColor="text1"/>
          <w:spacing w:val="0"/>
          <w:sz w:val="28"/>
          <w:szCs w:val="28"/>
          <w:highlight w:val="none"/>
          <w:shd w:val="clear" w:fill="FFFFFF"/>
          <w:lang w:eastAsia="zh-CN"/>
          <w:rPrChange w:id="78"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eastAsia="zh-CN"/>
              <w14:textFill>
                <w14:solidFill>
                  <w14:schemeClr w14:val="tx1"/>
                </w14:solidFill>
              </w14:textFill>
            </w:rPr>
          </w:rPrChange>
          <w14:textFill>
            <w14:solidFill>
              <w14:schemeClr w14:val="tx1"/>
            </w14:solidFill>
          </w14:textFill>
        </w:rPr>
        <w:t>清单</w:t>
      </w:r>
      <w:r>
        <w:rPr>
          <w:rFonts w:hint="default" w:ascii="Times New Roman" w:hAnsi="Times New Roman" w:eastAsia="仿宋" w:cs="Times New Roman"/>
          <w:i w:val="0"/>
          <w:iCs w:val="0"/>
          <w:caps w:val="0"/>
          <w:color w:val="000000" w:themeColor="text1"/>
          <w:spacing w:val="0"/>
          <w:sz w:val="28"/>
          <w:szCs w:val="28"/>
          <w:highlight w:val="none"/>
          <w:shd w:val="clear" w:fill="FFFFFF"/>
          <w:rPrChange w:id="79"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详见附件一。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56"/>
        <w:textAlignment w:val="auto"/>
        <w:rPr>
          <w:rFonts w:hint="eastAsia" w:ascii="黑体" w:hAnsi="黑体" w:eastAsia="黑体" w:cs="黑体"/>
          <w:i w:val="0"/>
          <w:iCs w:val="0"/>
          <w:caps w:val="0"/>
          <w:color w:val="000000" w:themeColor="text1"/>
          <w:spacing w:val="0"/>
          <w:sz w:val="28"/>
          <w:szCs w:val="28"/>
          <w:highlight w:val="none"/>
          <w:shd w:val="clear" w:fill="FFFFFF"/>
          <w:lang w:eastAsia="zh-CN"/>
          <w:rPrChange w:id="81" w:author="宗琼" w:date="2023-10-08T14:24:21Z">
            <w:rPr>
              <w:rFonts w:hint="eastAsia" w:ascii="黑体" w:hAnsi="黑体" w:eastAsia="黑体" w:cs="黑体"/>
              <w:i w:val="0"/>
              <w:iCs w:val="0"/>
              <w:caps w:val="0"/>
              <w:color w:val="000000" w:themeColor="text1"/>
              <w:spacing w:val="0"/>
              <w:sz w:val="28"/>
              <w:szCs w:val="28"/>
              <w:shd w:val="clear" w:fill="FFFFFF"/>
              <w:lang w:eastAsia="zh-CN"/>
              <w14:textFill>
                <w14:solidFill>
                  <w14:schemeClr w14:val="tx1"/>
                </w14:solidFill>
              </w14:textFill>
            </w:rPr>
          </w:rPrChange>
          <w14:textFill>
            <w14:solidFill>
              <w14:schemeClr w14:val="tx1"/>
            </w14:solidFill>
          </w14:textFill>
        </w:rPr>
        <w:pPrChange w:id="80" w:author="宗琼" w:date="2023-10-08T10:55:44Z">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556"/>
            <w:textAlignment w:val="auto"/>
          </w:pPr>
        </w:pPrChange>
      </w:pPr>
      <w:r>
        <w:rPr>
          <w:rFonts w:hint="eastAsia" w:ascii="黑体" w:hAnsi="黑体" w:eastAsia="黑体" w:cs="黑体"/>
          <w:i w:val="0"/>
          <w:iCs w:val="0"/>
          <w:caps w:val="0"/>
          <w:color w:val="000000" w:themeColor="text1"/>
          <w:spacing w:val="0"/>
          <w:sz w:val="28"/>
          <w:szCs w:val="28"/>
          <w:highlight w:val="none"/>
          <w:shd w:val="clear" w:fill="FFFFFF"/>
          <w:lang w:eastAsia="zh-CN"/>
          <w:rPrChange w:id="82" w:author="宗琼" w:date="2023-10-08T14:24:21Z">
            <w:rPr>
              <w:rFonts w:hint="eastAsia" w:ascii="黑体" w:hAnsi="黑体" w:eastAsia="黑体" w:cs="黑体"/>
              <w:i w:val="0"/>
              <w:iCs w:val="0"/>
              <w:caps w:val="0"/>
              <w:color w:val="000000" w:themeColor="text1"/>
              <w:spacing w:val="0"/>
              <w:sz w:val="28"/>
              <w:szCs w:val="28"/>
              <w:shd w:val="clear" w:fill="FFFFFF"/>
              <w:lang w:eastAsia="zh-CN"/>
              <w14:textFill>
                <w14:solidFill>
                  <w14:schemeClr w14:val="tx1"/>
                </w14:solidFill>
              </w14:textFill>
            </w:rPr>
          </w:rPrChange>
          <w14:textFill>
            <w14:solidFill>
              <w14:schemeClr w14:val="tx1"/>
            </w14:solidFill>
          </w14:textFill>
        </w:rPr>
        <w:t>二、项目要求</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textAlignment w:val="auto"/>
        <w:rPr>
          <w:ins w:id="84" w:author="宗琼" w:date="2023-06-12T10:07:25Z"/>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85" w:author="宗琼" w:date="2023-10-08T14:24:21Z">
            <w:rPr>
              <w:ins w:id="86" w:author="宗琼" w:date="2023-06-12T10:07:25Z"/>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pPrChange w:id="83" w:author="宗琼" w:date="2023-10-08T10:55:44Z">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556" w:leftChars="0" w:right="0" w:rightChars="0"/>
            <w:textAlignment w:val="auto"/>
          </w:pPr>
        </w:pPrChange>
      </w:pPr>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87"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（1）自合同签订日期起30天内保质保量完成19-20号环保实验</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textAlignment w:val="auto"/>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89"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pPrChange w:id="88" w:author="宗琼" w:date="2023-10-08T10:55:44Z">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556" w:leftChars="0" w:right="0" w:rightChars="0"/>
            <w:textAlignment w:val="auto"/>
          </w:pPr>
        </w:pPrChange>
      </w:pPr>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90"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室整改清单内所有项目；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textAlignment w:val="auto"/>
        <w:rPr>
          <w:rFonts w:hint="default" w:ascii="Times New Roman" w:hAnsi="Times New Roman" w:eastAsia="仿宋" w:cs="Times New Roman"/>
          <w:i w:val="0"/>
          <w:iCs w:val="0"/>
          <w:caps w:val="0"/>
          <w:color w:val="000000" w:themeColor="text1"/>
          <w:spacing w:val="0"/>
          <w:sz w:val="28"/>
          <w:szCs w:val="28"/>
          <w:highlight w:val="none"/>
          <w:shd w:val="clear" w:fill="FFFFFF"/>
          <w:lang w:val="en-US" w:eastAsia="zh-CN"/>
          <w:rPrChange w:id="92" w:author="宗琼" w:date="2023-10-08T14:24:21Z">
            <w:rPr>
              <w:rFonts w:hint="default"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pPrChange w:id="91" w:author="宗琼" w:date="2023-10-08T10:55:44Z">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556" w:leftChars="0" w:right="0" w:rightChars="0"/>
            <w:textAlignment w:val="auto"/>
          </w:pPr>
        </w:pPrChange>
      </w:pPr>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93"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（2）此项目涉及的设施设备及零配件质保3年。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56"/>
        <w:textAlignment w:val="auto"/>
        <w:rPr>
          <w:rFonts w:hint="default" w:ascii="黑体" w:hAnsi="黑体" w:eastAsia="黑体" w:cs="黑体"/>
          <w:i w:val="0"/>
          <w:iCs w:val="0"/>
          <w:caps w:val="0"/>
          <w:color w:val="000000" w:themeColor="text1"/>
          <w:spacing w:val="0"/>
          <w:sz w:val="28"/>
          <w:szCs w:val="28"/>
          <w:highlight w:val="none"/>
          <w:shd w:val="clear" w:fill="FFFFFF"/>
          <w:lang w:val="en-US" w:eastAsia="zh-CN"/>
          <w:rPrChange w:id="95" w:author="宗琼" w:date="2023-10-08T14:24:21Z">
            <w:rPr>
              <w:rFonts w:hint="default" w:ascii="黑体" w:hAnsi="黑体" w:eastAsia="黑体" w:cs="黑体"/>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pPrChange w:id="94" w:author="宗琼" w:date="2023-10-08T10:55:44Z">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556"/>
            <w:textAlignment w:val="auto"/>
          </w:pPr>
        </w:pPrChange>
      </w:pPr>
      <w:r>
        <w:rPr>
          <w:rFonts w:hint="eastAsia" w:ascii="黑体" w:hAnsi="黑体" w:eastAsia="黑体" w:cs="黑体"/>
          <w:i w:val="0"/>
          <w:iCs w:val="0"/>
          <w:caps w:val="0"/>
          <w:color w:val="000000" w:themeColor="text1"/>
          <w:spacing w:val="0"/>
          <w:sz w:val="28"/>
          <w:szCs w:val="28"/>
          <w:highlight w:val="none"/>
          <w:shd w:val="clear" w:fill="FFFFFF"/>
          <w:lang w:val="en-US" w:eastAsia="zh-CN"/>
          <w:rPrChange w:id="96" w:author="宗琼" w:date="2023-10-08T14:24:21Z">
            <w:rPr>
              <w:rFonts w:hint="eastAsia" w:ascii="黑体" w:hAnsi="黑体" w:eastAsia="黑体" w:cs="黑体"/>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三</w:t>
      </w:r>
      <w:r>
        <w:rPr>
          <w:rFonts w:hint="default" w:ascii="黑体" w:hAnsi="黑体" w:eastAsia="黑体" w:cs="黑体"/>
          <w:i w:val="0"/>
          <w:iCs w:val="0"/>
          <w:caps w:val="0"/>
          <w:color w:val="000000" w:themeColor="text1"/>
          <w:spacing w:val="0"/>
          <w:sz w:val="28"/>
          <w:szCs w:val="28"/>
          <w:highlight w:val="none"/>
          <w:shd w:val="clear" w:fill="FFFFFF"/>
          <w:lang w:val="en-US" w:eastAsia="zh-CN"/>
          <w:rPrChange w:id="97" w:author="宗琼" w:date="2023-10-08T14:24:21Z">
            <w:rPr>
              <w:rFonts w:hint="default" w:ascii="黑体" w:hAnsi="黑体" w:eastAsia="黑体" w:cs="黑体"/>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、投标人条件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56"/>
        <w:textAlignment w:val="auto"/>
        <w:rPr>
          <w:rFonts w:hint="default" w:ascii="Times New Roman" w:hAnsi="Times New Roman" w:eastAsia="仿宋" w:cs="Times New Roman"/>
          <w:color w:val="000000" w:themeColor="text1"/>
          <w:sz w:val="28"/>
          <w:szCs w:val="28"/>
          <w:highlight w:val="none"/>
          <w:rPrChange w:id="99" w:author="宗琼" w:date="2023-10-08T14:24:21Z">
            <w:rPr>
              <w:rFonts w:hint="default" w:ascii="Times New Roman" w:hAnsi="Times New Roman" w:eastAsia="仿宋" w:cs="Times New Roman"/>
              <w:color w:val="000000" w:themeColor="text1"/>
              <w:sz w:val="28"/>
              <w:szCs w:val="28"/>
              <w14:textFill>
                <w14:solidFill>
                  <w14:schemeClr w14:val="tx1"/>
                </w14:solidFill>
              </w14:textFill>
            </w:rPr>
          </w:rPrChange>
          <w14:textFill>
            <w14:solidFill>
              <w14:schemeClr w14:val="tx1"/>
            </w14:solidFill>
          </w14:textFill>
        </w:rPr>
        <w:pPrChange w:id="98" w:author="宗琼" w:date="2023-10-08T10:55:44Z">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2" w:lineRule="exact"/>
            <w:ind w:left="0" w:right="0" w:firstLine="556"/>
            <w:textAlignment w:val="auto"/>
          </w:pPr>
        </w:pPrChange>
      </w:pPr>
      <w:r>
        <w:rPr>
          <w:rFonts w:hint="default" w:ascii="Times New Roman" w:hAnsi="Times New Roman" w:eastAsia="仿宋" w:cs="Times New Roman"/>
          <w:i w:val="0"/>
          <w:iCs w:val="0"/>
          <w:caps w:val="0"/>
          <w:color w:val="000000" w:themeColor="text1"/>
          <w:spacing w:val="0"/>
          <w:sz w:val="28"/>
          <w:szCs w:val="28"/>
          <w:highlight w:val="none"/>
          <w:shd w:val="clear" w:fill="FFFFFF"/>
          <w:rPrChange w:id="100"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（1）</w:t>
      </w:r>
      <w:ins w:id="101" w:author="紫翼mn天使" w:date="2023-03-15T16:57:24Z">
        <w:r>
          <w:rPr>
            <w:rFonts w:hint="default" w:ascii="Times New Roman" w:hAnsi="Times New Roman" w:eastAsia="仿宋" w:cs="Times New Roman"/>
            <w:i w:val="0"/>
            <w:iCs w:val="0"/>
            <w:caps w:val="0"/>
            <w:color w:val="000000" w:themeColor="text1"/>
            <w:spacing w:val="0"/>
            <w:sz w:val="28"/>
            <w:szCs w:val="28"/>
            <w:highlight w:val="none"/>
            <w:shd w:val="clear" w:fill="FFFFFF"/>
            <w:rPrChange w:id="102"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具有</w:t>
        </w:r>
      </w:ins>
      <w:ins w:id="103" w:author="紫翼mn天使" w:date="2023-03-15T16:57:24Z">
        <w:r>
          <w:rPr>
            <w:rFonts w:hint="default" w:ascii="Times New Roman" w:hAnsi="Times New Roman" w:eastAsia="仿宋" w:cs="Times New Roman"/>
            <w:i w:val="0"/>
            <w:iCs w:val="0"/>
            <w:caps w:val="0"/>
            <w:color w:val="000000" w:themeColor="text1"/>
            <w:spacing w:val="0"/>
            <w:sz w:val="28"/>
            <w:szCs w:val="28"/>
            <w:highlight w:val="none"/>
            <w:shd w:val="clear" w:fill="FFFFFF"/>
            <w:lang w:val="en-US" w:eastAsia="zh-CN"/>
            <w:rPrChange w:id="104" w:author="宗琼" w:date="2023-10-08T14:24:21Z">
              <w:rPr>
                <w:rFonts w:hint="default"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独立法人资格，持有工商行政管理部门核发的法人营业执照</w:t>
        </w:r>
      </w:ins>
      <w:ins w:id="105" w:author="紫翼mn天使" w:date="2023-03-15T16:57:24Z">
        <w:r>
          <w:rPr>
            <w:rFonts w:hint="default" w:ascii="Times New Roman" w:hAnsi="Times New Roman" w:eastAsia="仿宋" w:cs="Times New Roman"/>
            <w:i w:val="0"/>
            <w:iCs w:val="0"/>
            <w:caps w:val="0"/>
            <w:color w:val="000000" w:themeColor="text1"/>
            <w:spacing w:val="0"/>
            <w:sz w:val="28"/>
            <w:szCs w:val="28"/>
            <w:highlight w:val="none"/>
            <w:shd w:val="clear" w:fill="FFFFFF"/>
            <w:rPrChange w:id="106"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且合格有效；</w:t>
        </w:r>
      </w:ins>
      <w:r>
        <w:rPr>
          <w:rFonts w:hint="eastAsia" w:ascii="Times New Roman" w:hAnsi="Times New Roman" w:eastAsia="仿宋" w:cs="Times New Roman"/>
          <w:i w:val="0"/>
          <w:iCs w:val="0"/>
          <w:caps w:val="0"/>
          <w:color w:val="000000" w:themeColor="text1"/>
          <w:spacing w:val="0"/>
          <w:sz w:val="28"/>
          <w:szCs w:val="28"/>
          <w:highlight w:val="none"/>
          <w:shd w:val="clear" w:fill="FFFFFF"/>
          <w:lang w:eastAsia="zh-CN"/>
          <w:rPrChange w:id="107"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eastAsia="zh-CN"/>
              <w14:textFill>
                <w14:solidFill>
                  <w14:schemeClr w14:val="tx1"/>
                </w14:solidFill>
              </w14:textFill>
            </w:rPr>
          </w:rPrChange>
          <w14:textFill>
            <w14:solidFill>
              <w14:schemeClr w14:val="tx1"/>
            </w14:solidFill>
          </w14:textFill>
        </w:rPr>
        <w:t>具有</w:t>
      </w:r>
      <w:r>
        <w:rPr>
          <w:rFonts w:hint="eastAsia" w:ascii="Times New Roman" w:hAnsi="Times New Roman" w:eastAsia="仿宋" w:cs="Times New Roman"/>
          <w:i w:val="0"/>
          <w:iCs w:val="0"/>
          <w:caps w:val="0"/>
          <w:color w:val="000000" w:themeColor="text1"/>
          <w:spacing w:val="0"/>
          <w:sz w:val="28"/>
          <w:szCs w:val="28"/>
          <w:highlight w:val="none"/>
          <w:shd w:val="clear" w:fill="FFFFFF"/>
          <w:rPrChange w:id="108" w:author="宗琼" w:date="2023-10-08T14:24:21Z">
            <w:rPr>
              <w:rFonts w:hint="eastAsia"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实验室</w:t>
      </w:r>
      <w:r>
        <w:rPr>
          <w:rFonts w:hint="eastAsia" w:ascii="Times New Roman" w:hAnsi="Times New Roman" w:eastAsia="仿宋" w:cs="Times New Roman"/>
          <w:i w:val="0"/>
          <w:iCs w:val="0"/>
          <w:caps w:val="0"/>
          <w:color w:val="000000" w:themeColor="text1"/>
          <w:spacing w:val="0"/>
          <w:sz w:val="28"/>
          <w:szCs w:val="28"/>
          <w:highlight w:val="none"/>
          <w:shd w:val="clear" w:fill="FFFFFF"/>
          <w:rPrChange w:id="109" w:author="宗琼" w:date="2023-10-08T14:24:21Z">
            <w:rPr>
              <w:rFonts w:hint="eastAsia" w:ascii="Times New Roman" w:hAnsi="Times New Roman" w:eastAsia="仿宋" w:cs="Times New Roman"/>
              <w:i w:val="0"/>
              <w:iCs w:val="0"/>
              <w:caps w:val="0"/>
              <w:color w:val="000000" w:themeColor="text1"/>
              <w:spacing w:val="0"/>
              <w:sz w:val="28"/>
              <w:szCs w:val="28"/>
              <w:highlight w:val="yellow"/>
              <w:shd w:val="clear" w:fill="FFFFFF"/>
              <w14:textFill>
                <w14:solidFill>
                  <w14:schemeClr w14:val="tx1"/>
                </w14:solidFill>
              </w14:textFill>
            </w:rPr>
          </w:rPrChange>
          <w14:textFill>
            <w14:solidFill>
              <w14:schemeClr w14:val="tx1"/>
            </w14:solidFill>
          </w14:textFill>
        </w:rPr>
        <w:t>装修</w:t>
      </w:r>
      <w:r>
        <w:rPr>
          <w:rFonts w:hint="default" w:ascii="Times New Roman" w:hAnsi="Times New Roman" w:eastAsia="仿宋" w:cs="Times New Roman"/>
          <w:i w:val="0"/>
          <w:iCs w:val="0"/>
          <w:caps w:val="0"/>
          <w:color w:val="000000" w:themeColor="text1"/>
          <w:spacing w:val="0"/>
          <w:sz w:val="28"/>
          <w:szCs w:val="28"/>
          <w:highlight w:val="none"/>
          <w:shd w:val="clear" w:fill="FFFFFF"/>
          <w:lang w:val="en-US"/>
          <w:rPrChange w:id="110" w:author="宗琼" w:date="2023-10-08T14:24:21Z">
            <w:rPr>
              <w:rFonts w:hint="default" w:ascii="Times New Roman" w:hAnsi="Times New Roman" w:eastAsia="仿宋" w:cs="Times New Roman"/>
              <w:i w:val="0"/>
              <w:iCs w:val="0"/>
              <w:caps w:val="0"/>
              <w:color w:val="000000" w:themeColor="text1"/>
              <w:spacing w:val="0"/>
              <w:sz w:val="28"/>
              <w:szCs w:val="28"/>
              <w:highlight w:val="yellow"/>
              <w:shd w:val="clear" w:fill="FFFFFF"/>
              <w:lang w:val="en-US"/>
              <w14:textFill>
                <w14:solidFill>
                  <w14:schemeClr w14:val="tx1"/>
                </w14:solidFill>
              </w14:textFill>
            </w:rPr>
          </w:rPrChange>
          <w14:textFill>
            <w14:solidFill>
              <w14:schemeClr w14:val="tx1"/>
            </w14:solidFill>
          </w14:textFill>
        </w:rPr>
        <w:t>二级资质</w:t>
      </w:r>
      <w:r>
        <w:rPr>
          <w:rFonts w:hint="default" w:ascii="Times New Roman" w:hAnsi="Times New Roman" w:eastAsia="仿宋" w:cs="Times New Roman"/>
          <w:i w:val="0"/>
          <w:iCs w:val="0"/>
          <w:caps w:val="0"/>
          <w:color w:val="000000" w:themeColor="text1"/>
          <w:spacing w:val="0"/>
          <w:sz w:val="28"/>
          <w:szCs w:val="28"/>
          <w:highlight w:val="none"/>
          <w:shd w:val="clear" w:fill="FFFFFF"/>
          <w:lang w:val="en-US" w:eastAsia="zh-CN"/>
          <w:rPrChange w:id="111" w:author="宗琼" w:date="2023-10-08T14:24:21Z">
            <w:rPr>
              <w:rFonts w:hint="default"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资质</w:t>
      </w:r>
      <w:r>
        <w:rPr>
          <w:rFonts w:hint="default" w:ascii="Times New Roman" w:hAnsi="Times New Roman" w:eastAsia="仿宋" w:cs="Times New Roman"/>
          <w:i w:val="0"/>
          <w:iCs w:val="0"/>
          <w:caps w:val="0"/>
          <w:color w:val="000000" w:themeColor="text1"/>
          <w:spacing w:val="0"/>
          <w:sz w:val="28"/>
          <w:szCs w:val="28"/>
          <w:highlight w:val="none"/>
          <w:shd w:val="clear" w:fill="FFFFFF"/>
          <w:rPrChange w:id="112"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56"/>
        <w:textAlignment w:val="auto"/>
        <w:rPr>
          <w:rFonts w:hint="default" w:ascii="Times New Roman" w:hAnsi="Times New Roman" w:eastAsia="仿宋" w:cs="Times New Roman"/>
          <w:color w:val="000000" w:themeColor="text1"/>
          <w:sz w:val="28"/>
          <w:szCs w:val="28"/>
          <w:highlight w:val="none"/>
          <w:rPrChange w:id="114" w:author="宗琼" w:date="2023-10-08T14:24:21Z">
            <w:rPr>
              <w:rFonts w:hint="default" w:ascii="Times New Roman" w:hAnsi="Times New Roman" w:eastAsia="仿宋" w:cs="Times New Roman"/>
              <w:color w:val="000000" w:themeColor="text1"/>
              <w:sz w:val="28"/>
              <w:szCs w:val="28"/>
              <w14:textFill>
                <w14:solidFill>
                  <w14:schemeClr w14:val="tx1"/>
                </w14:solidFill>
              </w14:textFill>
            </w:rPr>
          </w:rPrChange>
          <w14:textFill>
            <w14:solidFill>
              <w14:schemeClr w14:val="tx1"/>
            </w14:solidFill>
          </w14:textFill>
        </w:rPr>
        <w:pPrChange w:id="113" w:author="宗琼" w:date="2023-10-08T10:55:44Z">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2" w:lineRule="exact"/>
            <w:ind w:left="0" w:right="0" w:firstLine="556"/>
            <w:textAlignment w:val="auto"/>
          </w:pPr>
        </w:pPrChange>
      </w:pPr>
      <w:r>
        <w:rPr>
          <w:rFonts w:hint="default" w:ascii="Times New Roman" w:hAnsi="Times New Roman" w:eastAsia="仿宋" w:cs="Times New Roman"/>
          <w:i w:val="0"/>
          <w:iCs w:val="0"/>
          <w:caps w:val="0"/>
          <w:color w:val="000000" w:themeColor="text1"/>
          <w:spacing w:val="0"/>
          <w:sz w:val="28"/>
          <w:szCs w:val="28"/>
          <w:highlight w:val="none"/>
          <w:shd w:val="clear" w:fill="FFFFFF"/>
          <w:rPrChange w:id="115"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（2）</w:t>
      </w:r>
      <w:ins w:id="116" w:author="紫翼mn天使" w:date="2023-03-15T16:57:27Z">
        <w:r>
          <w:rPr>
            <w:rFonts w:hint="default" w:ascii="Times New Roman" w:hAnsi="Times New Roman" w:eastAsia="仿宋" w:cs="Times New Roman"/>
            <w:i w:val="0"/>
            <w:iCs w:val="0"/>
            <w:caps w:val="0"/>
            <w:color w:val="000000" w:themeColor="text1"/>
            <w:spacing w:val="0"/>
            <w:sz w:val="28"/>
            <w:szCs w:val="28"/>
            <w:highlight w:val="none"/>
            <w:shd w:val="clear" w:fill="FFFFFF"/>
            <w:rPrChange w:id="117"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依法开展经营活动，近3年内在经营活动中无重大违法违纪记录；</w:t>
        </w:r>
      </w:ins>
      <w:r>
        <w:rPr>
          <w:rFonts w:hint="default" w:ascii="Times New Roman" w:hAnsi="Times New Roman" w:eastAsia="仿宋" w:cs="Times New Roman"/>
          <w:i w:val="0"/>
          <w:iCs w:val="0"/>
          <w:caps w:val="0"/>
          <w:color w:val="000000" w:themeColor="text1"/>
          <w:spacing w:val="0"/>
          <w:sz w:val="28"/>
          <w:szCs w:val="28"/>
          <w:highlight w:val="none"/>
          <w:shd w:val="clear" w:fill="FFFFFF"/>
          <w:rPrChange w:id="118"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具有</w:t>
      </w:r>
      <w:r>
        <w:rPr>
          <w:rFonts w:hint="default" w:ascii="Times New Roman" w:hAnsi="Times New Roman" w:eastAsia="仿宋" w:cs="Times New Roman"/>
          <w:i w:val="0"/>
          <w:iCs w:val="0"/>
          <w:caps w:val="0"/>
          <w:color w:val="000000" w:themeColor="text1"/>
          <w:spacing w:val="0"/>
          <w:sz w:val="28"/>
          <w:szCs w:val="28"/>
          <w:highlight w:val="none"/>
          <w:shd w:val="clear" w:fill="FFFFFF"/>
          <w:lang w:val="en-US" w:eastAsia="zh-CN"/>
          <w:rPrChange w:id="119" w:author="宗琼" w:date="2023-10-08T14:24:21Z">
            <w:rPr>
              <w:rFonts w:hint="default"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独立法人资格，持有工商行政管理部门核发的法人营业执照</w:t>
      </w:r>
      <w:r>
        <w:rPr>
          <w:rFonts w:hint="default" w:ascii="Times New Roman" w:hAnsi="Times New Roman" w:eastAsia="仿宋" w:cs="Times New Roman"/>
          <w:i w:val="0"/>
          <w:iCs w:val="0"/>
          <w:caps w:val="0"/>
          <w:color w:val="000000" w:themeColor="text1"/>
          <w:spacing w:val="0"/>
          <w:sz w:val="28"/>
          <w:szCs w:val="28"/>
          <w:highlight w:val="none"/>
          <w:shd w:val="clear" w:fill="FFFFFF"/>
          <w:rPrChange w:id="120"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且合格有效；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56"/>
        <w:textAlignment w:val="auto"/>
        <w:rPr>
          <w:rFonts w:hint="default" w:ascii="Times New Roman" w:hAnsi="Times New Roman" w:eastAsia="仿宋" w:cs="Times New Roman"/>
          <w:color w:val="000000" w:themeColor="text1"/>
          <w:sz w:val="28"/>
          <w:szCs w:val="28"/>
          <w:highlight w:val="none"/>
          <w:rPrChange w:id="122" w:author="宗琼" w:date="2023-10-08T14:24:21Z">
            <w:rPr>
              <w:rFonts w:hint="default" w:ascii="Times New Roman" w:hAnsi="Times New Roman" w:eastAsia="仿宋" w:cs="Times New Roman"/>
              <w:color w:val="000000" w:themeColor="text1"/>
              <w:sz w:val="28"/>
              <w:szCs w:val="28"/>
              <w14:textFill>
                <w14:solidFill>
                  <w14:schemeClr w14:val="tx1"/>
                </w14:solidFill>
              </w14:textFill>
            </w:rPr>
          </w:rPrChange>
          <w14:textFill>
            <w14:solidFill>
              <w14:schemeClr w14:val="tx1"/>
            </w14:solidFill>
          </w14:textFill>
        </w:rPr>
        <w:pPrChange w:id="121" w:author="宗琼" w:date="2023-10-08T10:55:44Z">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2" w:lineRule="exact"/>
            <w:ind w:left="0" w:right="0" w:firstLine="556"/>
            <w:textAlignment w:val="auto"/>
          </w:pPr>
        </w:pPrChange>
      </w:pPr>
      <w:r>
        <w:rPr>
          <w:rFonts w:hint="default" w:ascii="Times New Roman" w:hAnsi="Times New Roman" w:eastAsia="仿宋" w:cs="Times New Roman"/>
          <w:i w:val="0"/>
          <w:iCs w:val="0"/>
          <w:caps w:val="0"/>
          <w:color w:val="000000" w:themeColor="text1"/>
          <w:spacing w:val="0"/>
          <w:sz w:val="28"/>
          <w:szCs w:val="28"/>
          <w:highlight w:val="none"/>
          <w:shd w:val="clear" w:fill="FFFFFF"/>
          <w:rPrChange w:id="123"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（3）</w:t>
      </w:r>
      <w:ins w:id="124" w:author="紫翼mn天使" w:date="2023-03-15T16:57:46Z">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125"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近</w:t>
        </w:r>
      </w:ins>
      <w:ins w:id="126" w:author="紫翼mn天使" w:date="2023-03-15T16:57:47Z">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127"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三年</w:t>
        </w:r>
      </w:ins>
      <w:ins w:id="128" w:author="紫翼mn天使" w:date="2023-03-15T16:57:31Z">
        <w:r>
          <w:rPr>
            <w:rFonts w:hint="eastAsia" w:ascii="Times New Roman" w:hAnsi="Times New Roman" w:eastAsia="仿宋" w:cs="Times New Roman"/>
            <w:i w:val="0"/>
            <w:iCs w:val="0"/>
            <w:caps w:val="0"/>
            <w:color w:val="000000" w:themeColor="text1"/>
            <w:spacing w:val="0"/>
            <w:sz w:val="28"/>
            <w:szCs w:val="28"/>
            <w:highlight w:val="none"/>
            <w:shd w:val="clear" w:fill="FFFFFF"/>
            <w:rPrChange w:id="129" w:author="宗琼" w:date="2023-10-08T14:24:21Z">
              <w:rPr>
                <w:rFonts w:hint="eastAsia"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实验室</w:t>
        </w:r>
      </w:ins>
      <w:ins w:id="130" w:author="紫翼mn天使" w:date="2023-03-15T16:57:31Z">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131"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或办公室</w:t>
        </w:r>
      </w:ins>
      <w:ins w:id="132" w:author="宗琼" w:date="2023-06-12T10:35:12Z">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133"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100</w:t>
        </w:r>
      </w:ins>
      <w:ins w:id="134" w:author="宗琼" w:date="2023-06-12T10:34:45Z">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135"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万以</w:t>
        </w:r>
      </w:ins>
      <w:ins w:id="136" w:author="宗琼" w:date="2023-06-12T10:34:47Z">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137"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上</w:t>
        </w:r>
      </w:ins>
      <w:ins w:id="138" w:author="紫翼mn天使" w:date="2023-03-15T16:57:31Z">
        <w:r>
          <w:rPr>
            <w:rFonts w:hint="eastAsia" w:ascii="Times New Roman" w:hAnsi="Times New Roman" w:eastAsia="仿宋" w:cs="Times New Roman"/>
            <w:i w:val="0"/>
            <w:iCs w:val="0"/>
            <w:caps w:val="0"/>
            <w:color w:val="000000" w:themeColor="text1"/>
            <w:spacing w:val="0"/>
            <w:sz w:val="28"/>
            <w:szCs w:val="28"/>
            <w:highlight w:val="none"/>
            <w:shd w:val="clear" w:fill="FFFFFF"/>
            <w:rPrChange w:id="139" w:author="宗琼" w:date="2023-10-08T14:24:21Z">
              <w:rPr>
                <w:rFonts w:hint="eastAsia" w:ascii="Times New Roman" w:hAnsi="Times New Roman" w:eastAsia="仿宋" w:cs="Times New Roman"/>
                <w:i w:val="0"/>
                <w:iCs w:val="0"/>
                <w:caps w:val="0"/>
                <w:color w:val="000000" w:themeColor="text1"/>
                <w:spacing w:val="0"/>
                <w:sz w:val="28"/>
                <w:szCs w:val="28"/>
                <w:highlight w:val="yellow"/>
                <w:shd w:val="clear" w:fill="FFFFFF"/>
                <w14:textFill>
                  <w14:solidFill>
                    <w14:schemeClr w14:val="tx1"/>
                  </w14:solidFill>
                </w14:textFill>
              </w:rPr>
            </w:rPrChange>
            <w14:textFill>
              <w14:solidFill>
                <w14:schemeClr w14:val="tx1"/>
              </w14:solidFill>
            </w14:textFill>
          </w:rPr>
          <w:t>装修</w:t>
        </w:r>
      </w:ins>
      <w:ins w:id="140" w:author="宗琼" w:date="2023-06-12T10:34:20Z">
        <w:r>
          <w:rPr>
            <w:rFonts w:hint="eastAsia" w:ascii="Times New Roman" w:hAnsi="Times New Roman" w:eastAsia="仿宋" w:cs="Times New Roman"/>
            <w:i w:val="0"/>
            <w:iCs w:val="0"/>
            <w:caps w:val="0"/>
            <w:color w:val="000000" w:themeColor="text1"/>
            <w:spacing w:val="0"/>
            <w:sz w:val="28"/>
            <w:szCs w:val="28"/>
            <w:highlight w:val="none"/>
            <w:shd w:val="clear" w:fill="FFFFFF"/>
            <w:lang w:eastAsia="zh-CN"/>
            <w:rPrChange w:id="141" w:author="宗琼" w:date="2023-10-08T14:24:21Z">
              <w:rPr>
                <w:rFonts w:hint="eastAsia" w:ascii="Times New Roman" w:hAnsi="Times New Roman" w:eastAsia="仿宋" w:cs="Times New Roman"/>
                <w:i w:val="0"/>
                <w:iCs w:val="0"/>
                <w:caps w:val="0"/>
                <w:color w:val="000000" w:themeColor="text1"/>
                <w:spacing w:val="0"/>
                <w:sz w:val="28"/>
                <w:szCs w:val="28"/>
                <w:highlight w:val="yellow"/>
                <w:shd w:val="clear" w:fill="FFFFFF"/>
                <w:lang w:eastAsia="zh-CN"/>
                <w14:textFill>
                  <w14:solidFill>
                    <w14:schemeClr w14:val="tx1"/>
                  </w14:solidFill>
                </w14:textFill>
              </w:rPr>
            </w:rPrChange>
            <w14:textFill>
              <w14:solidFill>
                <w14:schemeClr w14:val="tx1"/>
              </w14:solidFill>
            </w14:textFill>
          </w:rPr>
          <w:t>项目</w:t>
        </w:r>
      </w:ins>
      <w:ins w:id="142" w:author="宗琼" w:date="2023-06-12T10:34:32Z">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143" w:author="宗琼" w:date="2023-10-08T14:24:21Z">
              <w:rPr>
                <w:rFonts w:hint="eastAsia" w:ascii="Times New Roman" w:hAnsi="Times New Roman" w:eastAsia="仿宋" w:cs="Times New Roman"/>
                <w:i w:val="0"/>
                <w:iCs w:val="0"/>
                <w:caps w:val="0"/>
                <w:color w:val="000000" w:themeColor="text1"/>
                <w:spacing w:val="0"/>
                <w:sz w:val="28"/>
                <w:szCs w:val="28"/>
                <w:highlight w:val="yellow"/>
                <w:shd w:val="clear" w:fill="FFFFFF"/>
                <w:lang w:val="en-US" w:eastAsia="zh-CN"/>
                <w14:textFill>
                  <w14:solidFill>
                    <w14:schemeClr w14:val="tx1"/>
                  </w14:solidFill>
                </w14:textFill>
              </w:rPr>
            </w:rPrChange>
            <w14:textFill>
              <w14:solidFill>
                <w14:schemeClr w14:val="tx1"/>
              </w14:solidFill>
            </w14:textFill>
          </w:rPr>
          <w:t>3</w:t>
        </w:r>
      </w:ins>
      <w:ins w:id="144" w:author="紫翼mn天使" w:date="2023-03-15T16:57:31Z">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145" w:author="宗琼" w:date="2023-10-08T14:24:21Z">
              <w:rPr>
                <w:rFonts w:hint="eastAsia" w:ascii="Times New Roman" w:hAnsi="Times New Roman" w:eastAsia="仿宋" w:cs="Times New Roman"/>
                <w:i w:val="0"/>
                <w:iCs w:val="0"/>
                <w:caps w:val="0"/>
                <w:color w:val="000000" w:themeColor="text1"/>
                <w:spacing w:val="0"/>
                <w:sz w:val="28"/>
                <w:szCs w:val="28"/>
                <w:highlight w:val="yellow"/>
                <w:shd w:val="clear" w:fill="FFFFFF"/>
                <w:lang w:val="en-US" w:eastAsia="zh-CN"/>
                <w14:textFill>
                  <w14:solidFill>
                    <w14:schemeClr w14:val="tx1"/>
                  </w14:solidFill>
                </w14:textFill>
              </w:rPr>
            </w:rPrChange>
            <w14:textFill>
              <w14:solidFill>
                <w14:schemeClr w14:val="tx1"/>
              </w14:solidFill>
            </w14:textFill>
          </w:rPr>
          <w:t>个</w:t>
        </w:r>
      </w:ins>
      <w:ins w:id="146" w:author="宗琼" w:date="2023-06-12T10:34:53Z">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147" w:author="宗琼" w:date="2023-10-08T14:24:21Z">
              <w:rPr>
                <w:rFonts w:hint="eastAsia" w:ascii="Times New Roman" w:hAnsi="Times New Roman" w:eastAsia="仿宋" w:cs="Times New Roman"/>
                <w:i w:val="0"/>
                <w:iCs w:val="0"/>
                <w:caps w:val="0"/>
                <w:color w:val="000000" w:themeColor="text1"/>
                <w:spacing w:val="0"/>
                <w:sz w:val="28"/>
                <w:szCs w:val="28"/>
                <w:highlight w:val="yellow"/>
                <w:shd w:val="clear" w:fill="FFFFFF"/>
                <w:lang w:val="en-US" w:eastAsia="zh-CN"/>
                <w14:textFill>
                  <w14:solidFill>
                    <w14:schemeClr w14:val="tx1"/>
                  </w14:solidFill>
                </w14:textFill>
              </w:rPr>
            </w:rPrChange>
            <w14:textFill>
              <w14:solidFill>
                <w14:schemeClr w14:val="tx1"/>
              </w14:solidFill>
            </w14:textFill>
          </w:rPr>
          <w:t>及</w:t>
        </w:r>
      </w:ins>
      <w:ins w:id="148" w:author="紫翼mn天使" w:date="2023-03-15T16:57:31Z">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149" w:author="宗琼" w:date="2023-10-08T14:24:21Z">
              <w:rPr>
                <w:rFonts w:hint="eastAsia" w:ascii="Times New Roman" w:hAnsi="Times New Roman" w:eastAsia="仿宋" w:cs="Times New Roman"/>
                <w:i w:val="0"/>
                <w:iCs w:val="0"/>
                <w:caps w:val="0"/>
                <w:color w:val="000000" w:themeColor="text1"/>
                <w:spacing w:val="0"/>
                <w:sz w:val="28"/>
                <w:szCs w:val="28"/>
                <w:highlight w:val="yellow"/>
                <w:shd w:val="clear" w:fill="FFFFFF"/>
                <w:lang w:val="en-US" w:eastAsia="zh-CN"/>
                <w14:textFill>
                  <w14:solidFill>
                    <w14:schemeClr w14:val="tx1"/>
                  </w14:solidFill>
                </w14:textFill>
              </w:rPr>
            </w:rPrChange>
            <w14:textFill>
              <w14:solidFill>
                <w14:schemeClr w14:val="tx1"/>
              </w14:solidFill>
            </w14:textFill>
          </w:rPr>
          <w:t>以上业绩</w:t>
        </w:r>
      </w:ins>
      <w:ins w:id="150" w:author="紫翼mn天使" w:date="2023-03-15T16:57:31Z">
        <w:r>
          <w:rPr>
            <w:rFonts w:hint="default" w:ascii="Times New Roman" w:hAnsi="Times New Roman" w:eastAsia="仿宋" w:cs="Times New Roman"/>
            <w:i w:val="0"/>
            <w:iCs w:val="0"/>
            <w:caps w:val="0"/>
            <w:color w:val="000000" w:themeColor="text1"/>
            <w:spacing w:val="0"/>
            <w:sz w:val="28"/>
            <w:szCs w:val="28"/>
            <w:highlight w:val="none"/>
            <w:shd w:val="clear" w:fill="FFFFFF"/>
            <w:rPrChange w:id="151"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w:t>
        </w:r>
      </w:ins>
      <w:r>
        <w:rPr>
          <w:rFonts w:hint="default" w:ascii="Times New Roman" w:hAnsi="Times New Roman" w:eastAsia="仿宋" w:cs="Times New Roman"/>
          <w:i w:val="0"/>
          <w:iCs w:val="0"/>
          <w:caps w:val="0"/>
          <w:color w:val="000000" w:themeColor="text1"/>
          <w:spacing w:val="0"/>
          <w:sz w:val="28"/>
          <w:szCs w:val="28"/>
          <w:highlight w:val="none"/>
          <w:shd w:val="clear" w:fill="FFFFFF"/>
          <w:rPrChange w:id="152"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依法开展经营活动，近3年内在经营活动中无重大违法违纪记录；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56"/>
        <w:textAlignment w:val="auto"/>
        <w:rPr>
          <w:rFonts w:hint="default" w:ascii="Times New Roman" w:hAnsi="Times New Roman" w:eastAsia="仿宋" w:cs="Times New Roman"/>
          <w:color w:val="000000" w:themeColor="text1"/>
          <w:sz w:val="28"/>
          <w:szCs w:val="28"/>
          <w:highlight w:val="none"/>
          <w:rPrChange w:id="154" w:author="宗琼" w:date="2023-10-08T14:24:21Z">
            <w:rPr>
              <w:rFonts w:hint="default" w:ascii="Times New Roman" w:hAnsi="Times New Roman" w:eastAsia="仿宋" w:cs="Times New Roman"/>
              <w:color w:val="000000" w:themeColor="text1"/>
              <w:sz w:val="28"/>
              <w:szCs w:val="28"/>
              <w14:textFill>
                <w14:solidFill>
                  <w14:schemeClr w14:val="tx1"/>
                </w14:solidFill>
              </w14:textFill>
            </w:rPr>
          </w:rPrChange>
          <w14:textFill>
            <w14:solidFill>
              <w14:schemeClr w14:val="tx1"/>
            </w14:solidFill>
          </w14:textFill>
        </w:rPr>
        <w:pPrChange w:id="153" w:author="宗琼" w:date="2023-10-08T10:55:44Z">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2" w:lineRule="exact"/>
            <w:ind w:left="0" w:right="0" w:firstLine="556"/>
            <w:textAlignment w:val="auto"/>
          </w:pPr>
        </w:pPrChange>
      </w:pPr>
      <w:r>
        <w:rPr>
          <w:rFonts w:hint="default" w:ascii="Times New Roman" w:hAnsi="Times New Roman" w:eastAsia="仿宋" w:cs="Times New Roman"/>
          <w:i w:val="0"/>
          <w:iCs w:val="0"/>
          <w:caps w:val="0"/>
          <w:color w:val="000000" w:themeColor="text1"/>
          <w:spacing w:val="0"/>
          <w:sz w:val="28"/>
          <w:szCs w:val="28"/>
          <w:highlight w:val="none"/>
          <w:shd w:val="clear" w:fill="FFFFFF"/>
          <w:rPrChange w:id="155"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w:t>
      </w:r>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156"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4</w:t>
      </w:r>
      <w:r>
        <w:rPr>
          <w:rFonts w:hint="default" w:ascii="Times New Roman" w:hAnsi="Times New Roman" w:eastAsia="仿宋" w:cs="Times New Roman"/>
          <w:i w:val="0"/>
          <w:iCs w:val="0"/>
          <w:caps w:val="0"/>
          <w:color w:val="000000" w:themeColor="text1"/>
          <w:spacing w:val="0"/>
          <w:sz w:val="28"/>
          <w:szCs w:val="28"/>
          <w:highlight w:val="none"/>
          <w:shd w:val="clear" w:fill="FFFFFF"/>
          <w:rPrChange w:id="157"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）本项目不接受联合体磋商。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56"/>
        <w:textAlignment w:val="auto"/>
        <w:rPr>
          <w:rFonts w:hint="default" w:ascii="黑体" w:hAnsi="黑体" w:eastAsia="黑体" w:cs="黑体"/>
          <w:i w:val="0"/>
          <w:iCs w:val="0"/>
          <w:caps w:val="0"/>
          <w:color w:val="000000" w:themeColor="text1"/>
          <w:spacing w:val="0"/>
          <w:sz w:val="28"/>
          <w:szCs w:val="28"/>
          <w:highlight w:val="none"/>
          <w:shd w:val="clear" w:fill="FFFFFF"/>
          <w:lang w:val="en-US" w:eastAsia="zh-CN"/>
          <w:rPrChange w:id="159" w:author="宗琼" w:date="2023-10-08T14:24:21Z">
            <w:rPr>
              <w:rFonts w:hint="default" w:ascii="黑体" w:hAnsi="黑体" w:eastAsia="黑体" w:cs="黑体"/>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pPrChange w:id="158" w:author="宗琼" w:date="2023-10-08T10:55:44Z">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556"/>
            <w:textAlignment w:val="auto"/>
          </w:pPr>
        </w:pPrChange>
      </w:pPr>
      <w:r>
        <w:rPr>
          <w:rFonts w:hint="eastAsia" w:ascii="黑体" w:hAnsi="黑体" w:eastAsia="黑体" w:cs="黑体"/>
          <w:i w:val="0"/>
          <w:iCs w:val="0"/>
          <w:caps w:val="0"/>
          <w:color w:val="000000" w:themeColor="text1"/>
          <w:spacing w:val="0"/>
          <w:sz w:val="28"/>
          <w:szCs w:val="28"/>
          <w:highlight w:val="none"/>
          <w:shd w:val="clear" w:fill="FFFFFF"/>
          <w:lang w:val="en-US" w:eastAsia="zh-CN"/>
          <w:rPrChange w:id="160" w:author="宗琼" w:date="2023-10-08T14:24:21Z">
            <w:rPr>
              <w:rFonts w:hint="eastAsia" w:ascii="黑体" w:hAnsi="黑体" w:eastAsia="黑体" w:cs="黑体"/>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四</w:t>
      </w:r>
      <w:r>
        <w:rPr>
          <w:rFonts w:hint="default" w:ascii="黑体" w:hAnsi="黑体" w:eastAsia="黑体" w:cs="黑体"/>
          <w:i w:val="0"/>
          <w:iCs w:val="0"/>
          <w:caps w:val="0"/>
          <w:color w:val="000000" w:themeColor="text1"/>
          <w:spacing w:val="0"/>
          <w:sz w:val="28"/>
          <w:szCs w:val="28"/>
          <w:highlight w:val="none"/>
          <w:shd w:val="clear" w:fill="FFFFFF"/>
          <w:lang w:val="en-US" w:eastAsia="zh-CN"/>
          <w:rPrChange w:id="161" w:author="宗琼" w:date="2023-10-08T14:24:21Z">
            <w:rPr>
              <w:rFonts w:hint="default" w:ascii="黑体" w:hAnsi="黑体" w:eastAsia="黑体" w:cs="黑体"/>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、需准备相关资料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56"/>
        <w:textAlignment w:val="auto"/>
        <w:rPr>
          <w:rFonts w:hint="default" w:ascii="Times New Roman" w:hAnsi="Times New Roman" w:eastAsia="仿宋" w:cs="Times New Roman"/>
          <w:color w:val="000000" w:themeColor="text1"/>
          <w:sz w:val="28"/>
          <w:szCs w:val="28"/>
          <w:highlight w:val="none"/>
          <w:rPrChange w:id="163" w:author="宗琼" w:date="2023-10-08T14:24:21Z">
            <w:rPr>
              <w:rFonts w:hint="default" w:ascii="Times New Roman" w:hAnsi="Times New Roman" w:eastAsia="仿宋" w:cs="Times New Roman"/>
              <w:color w:val="000000" w:themeColor="text1"/>
              <w:sz w:val="28"/>
              <w:szCs w:val="28"/>
              <w14:textFill>
                <w14:solidFill>
                  <w14:schemeClr w14:val="tx1"/>
                </w14:solidFill>
              </w14:textFill>
            </w:rPr>
          </w:rPrChange>
          <w14:textFill>
            <w14:solidFill>
              <w14:schemeClr w14:val="tx1"/>
            </w14:solidFill>
          </w14:textFill>
        </w:rPr>
        <w:pPrChange w:id="162" w:author="宗琼" w:date="2023-10-08T10:55:44Z">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556"/>
            <w:textAlignment w:val="auto"/>
          </w:pPr>
        </w:pPrChange>
      </w:pPr>
      <w:r>
        <w:rPr>
          <w:rFonts w:hint="default" w:ascii="Times New Roman" w:hAnsi="Times New Roman" w:eastAsia="仿宋" w:cs="Times New Roman"/>
          <w:i w:val="0"/>
          <w:iCs w:val="0"/>
          <w:caps w:val="0"/>
          <w:color w:val="000000" w:themeColor="text1"/>
          <w:spacing w:val="0"/>
          <w:sz w:val="28"/>
          <w:szCs w:val="28"/>
          <w:highlight w:val="none"/>
          <w:shd w:val="clear" w:fill="FFFFFF"/>
          <w:rPrChange w:id="164"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（1）</w:t>
      </w:r>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165"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公司</w:t>
      </w:r>
      <w:r>
        <w:rPr>
          <w:rFonts w:hint="default" w:ascii="Times New Roman" w:hAnsi="Times New Roman" w:eastAsia="仿宋" w:cs="Times New Roman"/>
          <w:i w:val="0"/>
          <w:iCs w:val="0"/>
          <w:caps w:val="0"/>
          <w:color w:val="000000" w:themeColor="text1"/>
          <w:spacing w:val="0"/>
          <w:sz w:val="28"/>
          <w:szCs w:val="28"/>
          <w:highlight w:val="none"/>
          <w:shd w:val="clear" w:fill="FFFFFF"/>
          <w:rPrChange w:id="166"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基本情况介绍；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56"/>
        <w:textAlignment w:val="auto"/>
        <w:rPr>
          <w:rFonts w:hint="default" w:ascii="Times New Roman" w:hAnsi="Times New Roman" w:eastAsia="仿宋" w:cs="Times New Roman"/>
          <w:color w:val="000000" w:themeColor="text1"/>
          <w:sz w:val="28"/>
          <w:szCs w:val="28"/>
          <w:highlight w:val="none"/>
          <w:rPrChange w:id="168" w:author="宗琼" w:date="2023-10-08T14:24:21Z">
            <w:rPr>
              <w:rFonts w:hint="default" w:ascii="Times New Roman" w:hAnsi="Times New Roman" w:eastAsia="仿宋" w:cs="Times New Roman"/>
              <w:color w:val="000000" w:themeColor="text1"/>
              <w:sz w:val="28"/>
              <w:szCs w:val="28"/>
              <w14:textFill>
                <w14:solidFill>
                  <w14:schemeClr w14:val="tx1"/>
                </w14:solidFill>
              </w14:textFill>
            </w:rPr>
          </w:rPrChange>
          <w14:textFill>
            <w14:solidFill>
              <w14:schemeClr w14:val="tx1"/>
            </w14:solidFill>
          </w14:textFill>
        </w:rPr>
        <w:pPrChange w:id="167" w:author="宗琼" w:date="2023-10-08T10:55:44Z">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556"/>
            <w:textAlignment w:val="auto"/>
          </w:pPr>
        </w:pPrChange>
      </w:pPr>
      <w:r>
        <w:rPr>
          <w:rFonts w:hint="default" w:ascii="Times New Roman" w:hAnsi="Times New Roman" w:eastAsia="仿宋" w:cs="Times New Roman"/>
          <w:i w:val="0"/>
          <w:iCs w:val="0"/>
          <w:caps w:val="0"/>
          <w:color w:val="000000" w:themeColor="text1"/>
          <w:spacing w:val="0"/>
          <w:sz w:val="28"/>
          <w:szCs w:val="28"/>
          <w:highlight w:val="none"/>
          <w:shd w:val="clear" w:fill="FFFFFF"/>
          <w:rPrChange w:id="169"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（2）对公业务优势介绍；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56"/>
        <w:textAlignment w:val="auto"/>
        <w:rPr>
          <w:rFonts w:hint="default" w:ascii="Times New Roman" w:hAnsi="Times New Roman" w:eastAsia="仿宋" w:cs="Times New Roman"/>
          <w:i w:val="0"/>
          <w:iCs w:val="0"/>
          <w:caps w:val="0"/>
          <w:color w:val="000000" w:themeColor="text1"/>
          <w:spacing w:val="0"/>
          <w:sz w:val="28"/>
          <w:szCs w:val="28"/>
          <w:highlight w:val="none"/>
          <w:shd w:val="clear" w:fill="FFFFFF"/>
          <w:lang w:val="en-US" w:eastAsia="zh-CN"/>
          <w:rPrChange w:id="171" w:author="宗琼" w:date="2023-10-08T14:24:21Z">
            <w:rPr>
              <w:rFonts w:hint="default"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pPrChange w:id="170" w:author="宗琼" w:date="2023-10-08T10:55:44Z">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556"/>
            <w:textAlignment w:val="auto"/>
          </w:pPr>
        </w:pPrChange>
      </w:pPr>
      <w:r>
        <w:rPr>
          <w:rFonts w:hint="eastAsia" w:ascii="Times New Roman" w:hAnsi="Times New Roman" w:eastAsia="仿宋" w:cs="Times New Roman"/>
          <w:i w:val="0"/>
          <w:iCs w:val="0"/>
          <w:caps w:val="0"/>
          <w:color w:val="000000" w:themeColor="text1"/>
          <w:spacing w:val="0"/>
          <w:sz w:val="28"/>
          <w:szCs w:val="28"/>
          <w:highlight w:val="none"/>
          <w:shd w:val="clear" w:fill="FFFFFF"/>
          <w:lang w:eastAsia="zh-CN"/>
          <w:rPrChange w:id="172"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eastAsia="zh-CN"/>
              <w14:textFill>
                <w14:solidFill>
                  <w14:schemeClr w14:val="tx1"/>
                </w14:solidFill>
              </w14:textFill>
            </w:rPr>
          </w:rPrChange>
          <w14:textFill>
            <w14:solidFill>
              <w14:schemeClr w14:val="tx1"/>
            </w14:solidFill>
          </w14:textFill>
        </w:rPr>
        <w:t>（</w:t>
      </w:r>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173"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3）营业执照（彩色扫描件）、</w:t>
      </w:r>
      <w:r>
        <w:rPr>
          <w:rFonts w:hint="eastAsia" w:ascii="Times New Roman" w:hAnsi="Times New Roman" w:eastAsia="仿宋" w:cs="Times New Roman"/>
          <w:i w:val="0"/>
          <w:iCs w:val="0"/>
          <w:caps w:val="0"/>
          <w:color w:val="000000" w:themeColor="text1"/>
          <w:spacing w:val="0"/>
          <w:sz w:val="28"/>
          <w:szCs w:val="28"/>
          <w:highlight w:val="none"/>
          <w:shd w:val="clear" w:fill="FFFFFF"/>
          <w:rPrChange w:id="174" w:author="宗琼" w:date="2023-10-08T14:24:21Z">
            <w:rPr>
              <w:rFonts w:hint="eastAsia"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实验室</w:t>
      </w:r>
      <w:ins w:id="175" w:author="WPS_1528096417" w:date="2023-09-21T15:45:12Z">
        <w:r>
          <w:rPr>
            <w:rFonts w:hint="eastAsia" w:eastAsia="仿宋" w:cs="Times New Roman"/>
            <w:i w:val="0"/>
            <w:iCs w:val="0"/>
            <w:caps w:val="0"/>
            <w:color w:val="000000" w:themeColor="text1"/>
            <w:spacing w:val="0"/>
            <w:sz w:val="28"/>
            <w:szCs w:val="28"/>
            <w:highlight w:val="none"/>
            <w:shd w:val="clear" w:fill="FFFFFF"/>
            <w:lang w:val="en-US" w:eastAsia="zh-CN"/>
            <w:rPrChange w:id="176" w:author="宗琼" w:date="2023-10-08T14:24:21Z">
              <w:rPr>
                <w:rFonts w:hint="eastAsia"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或</w:t>
        </w:r>
      </w:ins>
      <w:r>
        <w:rPr>
          <w:rFonts w:hint="eastAsia" w:ascii="Times New Roman" w:hAnsi="Times New Roman" w:eastAsia="仿宋" w:cs="Times New Roman"/>
          <w:i w:val="0"/>
          <w:iCs w:val="0"/>
          <w:caps w:val="0"/>
          <w:color w:val="000000" w:themeColor="text1"/>
          <w:spacing w:val="0"/>
          <w:sz w:val="28"/>
          <w:szCs w:val="28"/>
          <w:highlight w:val="none"/>
          <w:shd w:val="clear" w:fill="FFFFFF"/>
          <w:rPrChange w:id="177" w:author="宗琼" w:date="2023-10-08T14:24:21Z">
            <w:rPr>
              <w:rFonts w:hint="eastAsia" w:ascii="Times New Roman" w:hAnsi="Times New Roman" w:eastAsia="仿宋" w:cs="Times New Roman"/>
              <w:i w:val="0"/>
              <w:iCs w:val="0"/>
              <w:caps w:val="0"/>
              <w:color w:val="000000" w:themeColor="text1"/>
              <w:spacing w:val="0"/>
              <w:sz w:val="28"/>
              <w:szCs w:val="28"/>
              <w:highlight w:val="yellow"/>
              <w:shd w:val="clear" w:fill="FFFFFF"/>
              <w14:textFill>
                <w14:solidFill>
                  <w14:schemeClr w14:val="tx1"/>
                </w14:solidFill>
              </w14:textFill>
            </w:rPr>
          </w:rPrChange>
          <w14:textFill>
            <w14:solidFill>
              <w14:schemeClr w14:val="tx1"/>
            </w14:solidFill>
          </w14:textFill>
        </w:rPr>
        <w:t>装修二级资质</w:t>
      </w:r>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178"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资质（彩色扫描件）、单位法人业务授权书和经办人身份证复印件（彩色扫描件）</w:t>
      </w:r>
      <w:ins w:id="179" w:author="紫翼mn天使" w:date="2023-03-15T16:58:20Z">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180"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w:t>
        </w:r>
      </w:ins>
      <w:ins w:id="181" w:author="紫翼mn天使" w:date="2023-03-15T16:58:20Z">
        <w:r>
          <w:rPr>
            <w:rFonts w:hint="eastAsia" w:ascii="Times New Roman" w:hAnsi="Times New Roman" w:eastAsia="仿宋" w:cs="Times New Roman"/>
            <w:i w:val="0"/>
            <w:iCs w:val="0"/>
            <w:caps w:val="0"/>
            <w:color w:val="000000" w:themeColor="text1"/>
            <w:spacing w:val="0"/>
            <w:sz w:val="28"/>
            <w:szCs w:val="28"/>
            <w:highlight w:val="none"/>
            <w:shd w:val="clear" w:fill="FFFFFF"/>
            <w:rPrChange w:id="182" w:author="宗琼" w:date="2023-10-08T14:24:21Z">
              <w:rPr>
                <w:rFonts w:hint="eastAsia"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实验室</w:t>
        </w:r>
      </w:ins>
      <w:ins w:id="183" w:author="紫翼mn天使" w:date="2023-03-15T16:58:20Z">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184"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或办公室</w:t>
        </w:r>
      </w:ins>
      <w:ins w:id="185" w:author="紫翼mn天使" w:date="2023-03-15T16:58:20Z">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业绩证明材料</w:t>
        </w:r>
      </w:ins>
      <w:ins w:id="186" w:author="紫翼mn天使" w:date="2023-03-15T16:58:28Z">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187"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各一份</w:t>
        </w:r>
      </w:ins>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188"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56"/>
        <w:textAlignment w:val="auto"/>
        <w:rPr>
          <w:rFonts w:hint="default" w:ascii="Times New Roman" w:hAnsi="Times New Roman" w:eastAsia="仿宋" w:cs="Times New Roman"/>
          <w:i w:val="0"/>
          <w:iCs w:val="0"/>
          <w:caps w:val="0"/>
          <w:color w:val="000000" w:themeColor="text1"/>
          <w:spacing w:val="0"/>
          <w:sz w:val="28"/>
          <w:szCs w:val="28"/>
          <w:highlight w:val="none"/>
          <w:shd w:val="clear" w:fill="FFFFFF"/>
          <w:rPrChange w:id="190"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pPrChange w:id="189" w:author="宗琼" w:date="2023-10-08T10:55:44Z">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556"/>
            <w:textAlignment w:val="auto"/>
          </w:pPr>
        </w:pPrChange>
      </w:pPr>
      <w:r>
        <w:rPr>
          <w:rFonts w:hint="eastAsia" w:ascii="Times New Roman" w:hAnsi="Times New Roman" w:eastAsia="仿宋" w:cs="Times New Roman"/>
          <w:i w:val="0"/>
          <w:iCs w:val="0"/>
          <w:caps w:val="0"/>
          <w:color w:val="000000" w:themeColor="text1"/>
          <w:spacing w:val="0"/>
          <w:sz w:val="28"/>
          <w:szCs w:val="28"/>
          <w:highlight w:val="none"/>
          <w:shd w:val="clear" w:fill="FFFFFF"/>
          <w:lang w:eastAsia="zh-CN"/>
          <w:rPrChange w:id="191"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eastAsia="zh-CN"/>
              <w14:textFill>
                <w14:solidFill>
                  <w14:schemeClr w14:val="tx1"/>
                </w14:solidFill>
              </w14:textFill>
            </w:rPr>
          </w:rPrChange>
          <w14:textFill>
            <w14:solidFill>
              <w14:schemeClr w14:val="tx1"/>
            </w14:solidFill>
          </w14:textFill>
        </w:rPr>
        <w:t>（</w:t>
      </w:r>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192"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4）19-20号环保实验室改造</w:t>
      </w:r>
      <w:r>
        <w:rPr>
          <w:rFonts w:hint="default" w:ascii="Times New Roman" w:hAnsi="Times New Roman" w:eastAsia="仿宋" w:cs="Times New Roman"/>
          <w:i w:val="0"/>
          <w:iCs w:val="0"/>
          <w:caps w:val="0"/>
          <w:color w:val="000000" w:themeColor="text1"/>
          <w:spacing w:val="0"/>
          <w:sz w:val="28"/>
          <w:szCs w:val="28"/>
          <w:highlight w:val="none"/>
          <w:shd w:val="clear" w:fill="FFFFFF"/>
          <w:rPrChange w:id="193"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方案</w:t>
      </w:r>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194"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3</w:t>
      </w:r>
      <w:r>
        <w:rPr>
          <w:rFonts w:hint="default" w:ascii="Times New Roman" w:hAnsi="Times New Roman" w:eastAsia="仿宋" w:cs="Times New Roman"/>
          <w:i w:val="0"/>
          <w:iCs w:val="0"/>
          <w:caps w:val="0"/>
          <w:color w:val="000000" w:themeColor="text1"/>
          <w:spacing w:val="0"/>
          <w:sz w:val="28"/>
          <w:szCs w:val="28"/>
          <w:highlight w:val="none"/>
          <w:shd w:val="clear" w:fill="FFFFFF"/>
          <w:rPrChange w:id="195"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56"/>
        <w:textAlignment w:val="auto"/>
        <w:rPr>
          <w:rFonts w:hint="eastAsia" w:ascii="Times New Roman" w:hAnsi="Times New Roman" w:eastAsia="仿宋" w:cs="Times New Roman"/>
          <w:i w:val="0"/>
          <w:iCs w:val="0"/>
          <w:caps w:val="0"/>
          <w:color w:val="000000" w:themeColor="text1"/>
          <w:spacing w:val="0"/>
          <w:sz w:val="28"/>
          <w:szCs w:val="28"/>
          <w:highlight w:val="none"/>
          <w:shd w:val="clear" w:fill="FFFFFF"/>
          <w:lang w:eastAsia="zh-CN"/>
          <w:rPrChange w:id="197"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eastAsia="zh-CN"/>
              <w14:textFill>
                <w14:solidFill>
                  <w14:schemeClr w14:val="tx1"/>
                </w14:solidFill>
              </w14:textFill>
            </w:rPr>
          </w:rPrChange>
          <w14:textFill>
            <w14:solidFill>
              <w14:schemeClr w14:val="tx1"/>
            </w14:solidFill>
          </w14:textFill>
        </w:rPr>
        <w:pPrChange w:id="196" w:author="宗琼" w:date="2023-10-08T10:55:44Z">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556"/>
            <w:textAlignment w:val="auto"/>
          </w:pPr>
        </w:pPrChange>
      </w:pPr>
      <w:r>
        <w:rPr>
          <w:rFonts w:hint="eastAsia" w:ascii="Times New Roman" w:hAnsi="Times New Roman" w:eastAsia="仿宋" w:cs="Times New Roman"/>
          <w:i w:val="0"/>
          <w:iCs w:val="0"/>
          <w:caps w:val="0"/>
          <w:color w:val="000000" w:themeColor="text1"/>
          <w:spacing w:val="0"/>
          <w:sz w:val="28"/>
          <w:szCs w:val="28"/>
          <w:highlight w:val="none"/>
          <w:shd w:val="clear" w:fill="FFFFFF"/>
          <w:lang w:eastAsia="zh-CN"/>
          <w:rPrChange w:id="198"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eastAsia="zh-CN"/>
              <w14:textFill>
                <w14:solidFill>
                  <w14:schemeClr w14:val="tx1"/>
                </w14:solidFill>
              </w14:textFill>
            </w:rPr>
          </w:rPrChange>
          <w14:textFill>
            <w14:solidFill>
              <w14:schemeClr w14:val="tx1"/>
            </w14:solidFill>
          </w14:textFill>
        </w:rPr>
        <w:t>注：资料需盖章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56"/>
        <w:textAlignment w:val="auto"/>
        <w:rPr>
          <w:rFonts w:hint="default" w:ascii="Times New Roman" w:hAnsi="Times New Roman" w:eastAsia="仿宋" w:cs="Times New Roman"/>
          <w:color w:val="000000" w:themeColor="text1"/>
          <w:sz w:val="28"/>
          <w:szCs w:val="28"/>
          <w:highlight w:val="none"/>
          <w:rPrChange w:id="200" w:author="宗琼" w:date="2023-10-08T14:24:21Z">
            <w:rPr>
              <w:rFonts w:hint="default" w:ascii="Times New Roman" w:hAnsi="Times New Roman" w:eastAsia="仿宋" w:cs="Times New Roman"/>
              <w:color w:val="000000" w:themeColor="text1"/>
              <w:sz w:val="28"/>
              <w:szCs w:val="28"/>
              <w14:textFill>
                <w14:solidFill>
                  <w14:schemeClr w14:val="tx1"/>
                </w14:solidFill>
              </w14:textFill>
            </w:rPr>
          </w:rPrChange>
          <w14:textFill>
            <w14:solidFill>
              <w14:schemeClr w14:val="tx1"/>
            </w14:solidFill>
          </w14:textFill>
        </w:rPr>
        <w:pPrChange w:id="199" w:author="宗琼" w:date="2023-10-08T10:55:44Z">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556"/>
            <w:textAlignment w:val="auto"/>
          </w:pPr>
        </w:pPrChange>
      </w:pPr>
      <w:r>
        <w:rPr>
          <w:rFonts w:hint="eastAsia" w:ascii="黑体" w:hAnsi="黑体" w:eastAsia="黑体" w:cs="黑体"/>
          <w:i w:val="0"/>
          <w:iCs w:val="0"/>
          <w:caps w:val="0"/>
          <w:color w:val="000000" w:themeColor="text1"/>
          <w:spacing w:val="0"/>
          <w:sz w:val="28"/>
          <w:szCs w:val="28"/>
          <w:highlight w:val="none"/>
          <w:shd w:val="clear" w:fill="FFFFFF"/>
          <w:lang w:val="en-US" w:eastAsia="zh-CN"/>
          <w:rPrChange w:id="201" w:author="宗琼" w:date="2023-10-08T14:24:21Z">
            <w:rPr>
              <w:rFonts w:hint="eastAsia" w:ascii="黑体" w:hAnsi="黑体" w:eastAsia="黑体" w:cs="黑体"/>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五</w:t>
      </w:r>
      <w:r>
        <w:rPr>
          <w:rFonts w:hint="default" w:ascii="黑体" w:hAnsi="黑体" w:eastAsia="黑体" w:cs="黑体"/>
          <w:i w:val="0"/>
          <w:iCs w:val="0"/>
          <w:caps w:val="0"/>
          <w:color w:val="000000" w:themeColor="text1"/>
          <w:spacing w:val="0"/>
          <w:sz w:val="28"/>
          <w:szCs w:val="28"/>
          <w:highlight w:val="none"/>
          <w:shd w:val="clear" w:fill="FFFFFF"/>
          <w:lang w:val="en-US" w:eastAsia="zh-CN"/>
          <w:rPrChange w:id="202" w:author="宗琼" w:date="2023-10-08T14:24:21Z">
            <w:rPr>
              <w:rFonts w:hint="default" w:ascii="黑体" w:hAnsi="黑体" w:eastAsia="黑体" w:cs="黑体"/>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、评选方式：</w:t>
      </w:r>
      <w:r>
        <w:rPr>
          <w:rFonts w:hint="default" w:ascii="Times New Roman" w:hAnsi="Times New Roman" w:eastAsia="仿宋" w:cs="Times New Roman"/>
          <w:i w:val="0"/>
          <w:iCs w:val="0"/>
          <w:caps w:val="0"/>
          <w:color w:val="000000" w:themeColor="text1"/>
          <w:spacing w:val="0"/>
          <w:sz w:val="28"/>
          <w:szCs w:val="28"/>
          <w:highlight w:val="none"/>
          <w:shd w:val="clear" w:fill="FFFFFF"/>
          <w:rPrChange w:id="203"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湖南有色环保研究院有限公司对各竞标方方案进行必选评分，根据</w:t>
      </w:r>
      <w:r>
        <w:rPr>
          <w:rFonts w:hint="eastAsia" w:ascii="Times New Roman" w:hAnsi="Times New Roman" w:eastAsia="仿宋" w:cs="Times New Roman"/>
          <w:i w:val="0"/>
          <w:iCs w:val="0"/>
          <w:caps w:val="0"/>
          <w:color w:val="000000" w:themeColor="text1"/>
          <w:spacing w:val="0"/>
          <w:sz w:val="28"/>
          <w:szCs w:val="28"/>
          <w:highlight w:val="none"/>
          <w:shd w:val="clear" w:fill="FFFFFF"/>
          <w:lang w:eastAsia="zh-CN"/>
          <w:rPrChange w:id="204"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eastAsia="zh-CN"/>
              <w14:textFill>
                <w14:solidFill>
                  <w14:schemeClr w14:val="tx1"/>
                </w14:solidFill>
              </w14:textFill>
            </w:rPr>
          </w:rPrChange>
          <w14:textFill>
            <w14:solidFill>
              <w14:schemeClr w14:val="tx1"/>
            </w14:solidFill>
          </w14:textFill>
        </w:rPr>
        <w:t>最低价原则</w:t>
      </w:r>
      <w:r>
        <w:rPr>
          <w:rFonts w:hint="default" w:ascii="Times New Roman" w:hAnsi="Times New Roman" w:eastAsia="仿宋" w:cs="Times New Roman"/>
          <w:i w:val="0"/>
          <w:iCs w:val="0"/>
          <w:caps w:val="0"/>
          <w:color w:val="000000" w:themeColor="text1"/>
          <w:spacing w:val="0"/>
          <w:sz w:val="28"/>
          <w:szCs w:val="28"/>
          <w:highlight w:val="none"/>
          <w:shd w:val="clear" w:fill="FFFFFF"/>
          <w:rPrChange w:id="205"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确定入选</w:t>
      </w:r>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206"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公司</w:t>
      </w:r>
      <w:r>
        <w:rPr>
          <w:rFonts w:hint="default" w:ascii="Times New Roman" w:hAnsi="Times New Roman" w:eastAsia="仿宋" w:cs="Times New Roman"/>
          <w:i w:val="0"/>
          <w:iCs w:val="0"/>
          <w:caps w:val="0"/>
          <w:color w:val="000000" w:themeColor="text1"/>
          <w:spacing w:val="0"/>
          <w:sz w:val="28"/>
          <w:szCs w:val="28"/>
          <w:highlight w:val="none"/>
          <w:shd w:val="clear" w:fill="FFFFFF"/>
          <w:rPrChange w:id="207"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56"/>
        <w:textAlignment w:val="auto"/>
        <w:rPr>
          <w:rFonts w:hint="default" w:ascii="黑体" w:hAnsi="黑体" w:eastAsia="黑体" w:cs="黑体"/>
          <w:i w:val="0"/>
          <w:iCs w:val="0"/>
          <w:caps w:val="0"/>
          <w:color w:val="000000" w:themeColor="text1"/>
          <w:spacing w:val="0"/>
          <w:sz w:val="28"/>
          <w:szCs w:val="28"/>
          <w:highlight w:val="none"/>
          <w:shd w:val="clear" w:fill="FFFFFF"/>
          <w:lang w:val="en-US" w:eastAsia="zh-CN"/>
          <w:rPrChange w:id="209" w:author="宗琼" w:date="2023-10-08T14:24:21Z">
            <w:rPr>
              <w:rFonts w:hint="default" w:ascii="黑体" w:hAnsi="黑体" w:eastAsia="黑体" w:cs="黑体"/>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pPrChange w:id="208" w:author="宗琼" w:date="2023-10-08T10:55:44Z">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556"/>
            <w:textAlignment w:val="auto"/>
          </w:pPr>
        </w:pPrChange>
      </w:pPr>
      <w:r>
        <w:rPr>
          <w:rFonts w:hint="eastAsia" w:ascii="黑体" w:hAnsi="黑体" w:eastAsia="黑体" w:cs="黑体"/>
          <w:i w:val="0"/>
          <w:iCs w:val="0"/>
          <w:caps w:val="0"/>
          <w:color w:val="000000" w:themeColor="text1"/>
          <w:spacing w:val="0"/>
          <w:sz w:val="28"/>
          <w:szCs w:val="28"/>
          <w:highlight w:val="none"/>
          <w:shd w:val="clear" w:fill="FFFFFF"/>
          <w:lang w:val="en-US" w:eastAsia="zh-CN"/>
          <w:rPrChange w:id="210" w:author="宗琼" w:date="2023-10-08T14:24:21Z">
            <w:rPr>
              <w:rFonts w:hint="eastAsia" w:ascii="黑体" w:hAnsi="黑体" w:eastAsia="黑体" w:cs="黑体"/>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六</w:t>
      </w:r>
      <w:r>
        <w:rPr>
          <w:rFonts w:hint="default" w:ascii="黑体" w:hAnsi="黑体" w:eastAsia="黑体" w:cs="黑体"/>
          <w:i w:val="0"/>
          <w:iCs w:val="0"/>
          <w:caps w:val="0"/>
          <w:color w:val="000000" w:themeColor="text1"/>
          <w:spacing w:val="0"/>
          <w:sz w:val="28"/>
          <w:szCs w:val="28"/>
          <w:highlight w:val="none"/>
          <w:shd w:val="clear" w:fill="FFFFFF"/>
          <w:lang w:val="en-US" w:eastAsia="zh-CN"/>
          <w:rPrChange w:id="211" w:author="宗琼" w:date="2023-10-08T14:24:21Z">
            <w:rPr>
              <w:rFonts w:hint="default" w:ascii="黑体" w:hAnsi="黑体" w:eastAsia="黑体" w:cs="黑体"/>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、比选资料递交地点和时间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56"/>
        <w:textAlignment w:val="auto"/>
        <w:rPr>
          <w:rFonts w:hint="default" w:ascii="Times New Roman" w:hAnsi="Times New Roman" w:eastAsia="仿宋" w:cs="Times New Roman"/>
          <w:color w:val="000000" w:themeColor="text1"/>
          <w:sz w:val="28"/>
          <w:szCs w:val="28"/>
          <w:highlight w:val="none"/>
          <w:rPrChange w:id="213" w:author="宗琼" w:date="2023-10-08T14:24:21Z">
            <w:rPr>
              <w:rFonts w:hint="default" w:ascii="Times New Roman" w:hAnsi="Times New Roman" w:eastAsia="仿宋" w:cs="Times New Roman"/>
              <w:color w:val="000000" w:themeColor="text1"/>
              <w:sz w:val="28"/>
              <w:szCs w:val="28"/>
              <w14:textFill>
                <w14:solidFill>
                  <w14:schemeClr w14:val="tx1"/>
                </w14:solidFill>
              </w14:textFill>
            </w:rPr>
          </w:rPrChange>
          <w14:textFill>
            <w14:solidFill>
              <w14:schemeClr w14:val="tx1"/>
            </w14:solidFill>
          </w14:textFill>
        </w:rPr>
        <w:pPrChange w:id="212" w:author="宗琼" w:date="2023-10-08T10:55:44Z">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556"/>
            <w:textAlignment w:val="auto"/>
          </w:pPr>
        </w:pPrChange>
      </w:pPr>
      <w:r>
        <w:rPr>
          <w:rFonts w:hint="default" w:ascii="Times New Roman" w:hAnsi="Times New Roman" w:eastAsia="仿宋" w:cs="Times New Roman"/>
          <w:i w:val="0"/>
          <w:iCs w:val="0"/>
          <w:caps w:val="0"/>
          <w:color w:val="000000" w:themeColor="text1"/>
          <w:spacing w:val="0"/>
          <w:sz w:val="28"/>
          <w:szCs w:val="28"/>
          <w:highlight w:val="none"/>
          <w:shd w:val="clear" w:fill="FFFFFF"/>
          <w:rPrChange w:id="214"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地</w:t>
      </w:r>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215"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 xml:space="preserve">  </w:t>
      </w:r>
      <w:r>
        <w:rPr>
          <w:rFonts w:hint="default" w:ascii="Times New Roman" w:hAnsi="Times New Roman" w:eastAsia="仿宋" w:cs="Times New Roman"/>
          <w:i w:val="0"/>
          <w:iCs w:val="0"/>
          <w:caps w:val="0"/>
          <w:color w:val="000000" w:themeColor="text1"/>
          <w:spacing w:val="0"/>
          <w:sz w:val="28"/>
          <w:szCs w:val="28"/>
          <w:highlight w:val="none"/>
          <w:shd w:val="clear" w:fill="FFFFFF"/>
          <w:rPrChange w:id="216"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点:湖南省长沙市芙蓉区亚大路99号</w:t>
      </w:r>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217"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 xml:space="preserve"> </w:t>
      </w:r>
      <w:r>
        <w:rPr>
          <w:rFonts w:hint="default" w:ascii="Times New Roman" w:hAnsi="Times New Roman" w:eastAsia="仿宋" w:cs="Times New Roman"/>
          <w:i w:val="0"/>
          <w:iCs w:val="0"/>
          <w:caps w:val="0"/>
          <w:color w:val="000000" w:themeColor="text1"/>
          <w:spacing w:val="0"/>
          <w:sz w:val="28"/>
          <w:szCs w:val="28"/>
          <w:highlight w:val="none"/>
          <w:shd w:val="clear" w:fill="FFFFFF"/>
          <w:rPrChange w:id="218"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湖南有色</w:t>
      </w:r>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219"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环保</w:t>
      </w:r>
      <w:r>
        <w:rPr>
          <w:rFonts w:hint="default" w:ascii="Times New Roman" w:hAnsi="Times New Roman" w:eastAsia="仿宋" w:cs="Times New Roman"/>
          <w:i w:val="0"/>
          <w:iCs w:val="0"/>
          <w:caps w:val="0"/>
          <w:color w:val="000000" w:themeColor="text1"/>
          <w:spacing w:val="0"/>
          <w:sz w:val="28"/>
          <w:szCs w:val="28"/>
          <w:highlight w:val="none"/>
          <w:shd w:val="clear" w:fill="FFFFFF"/>
          <w:rPrChange w:id="220"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研究院有限公司办公楼</w:t>
      </w:r>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221"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303</w:t>
      </w:r>
      <w:r>
        <w:rPr>
          <w:rFonts w:hint="default" w:ascii="Times New Roman" w:hAnsi="Times New Roman" w:eastAsia="仿宋" w:cs="Times New Roman"/>
          <w:i w:val="0"/>
          <w:iCs w:val="0"/>
          <w:caps w:val="0"/>
          <w:color w:val="000000" w:themeColor="text1"/>
          <w:spacing w:val="0"/>
          <w:sz w:val="28"/>
          <w:szCs w:val="28"/>
          <w:highlight w:val="none"/>
          <w:shd w:val="clear" w:fill="FFFFFF"/>
          <w:rPrChange w:id="222"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办公室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56"/>
        <w:textAlignment w:val="auto"/>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pPrChange w:id="223" w:author="宗琼" w:date="2023-10-08T10:55:44Z">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556"/>
            <w:textAlignment w:val="auto"/>
          </w:pPr>
        </w:pPrChange>
      </w:pPr>
      <w:r>
        <w:rPr>
          <w:rFonts w:hint="default" w:ascii="Times New Roman" w:hAnsi="Times New Roman" w:eastAsia="仿宋" w:cs="Times New Roman"/>
          <w:i w:val="0"/>
          <w:iCs w:val="0"/>
          <w:caps w:val="0"/>
          <w:color w:val="000000" w:themeColor="text1"/>
          <w:spacing w:val="0"/>
          <w:sz w:val="28"/>
          <w:szCs w:val="28"/>
          <w:highlight w:val="none"/>
          <w:shd w:val="clear" w:fill="FFFFFF"/>
          <w:rPrChange w:id="224"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时</w:t>
      </w:r>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225"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 xml:space="preserve">  </w:t>
      </w:r>
      <w:r>
        <w:rPr>
          <w:rFonts w:hint="default" w:ascii="Times New Roman" w:hAnsi="Times New Roman" w:eastAsia="仿宋" w:cs="Times New Roman"/>
          <w:i w:val="0"/>
          <w:iCs w:val="0"/>
          <w:caps w:val="0"/>
          <w:color w:val="000000" w:themeColor="text1"/>
          <w:spacing w:val="0"/>
          <w:sz w:val="28"/>
          <w:szCs w:val="28"/>
          <w:highlight w:val="none"/>
          <w:shd w:val="clear" w:fill="FFFFFF"/>
          <w:rPrChange w:id="226"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间：</w:t>
      </w:r>
      <w:r>
        <w:rPr>
          <w:rFonts w:hint="default" w:ascii="Times New Roman" w:hAnsi="Times New Roman" w:eastAsia="仿宋" w:cs="Times New Roman"/>
          <w:i w:val="0"/>
          <w:iCs w:val="0"/>
          <w:caps w:val="0"/>
          <w:color w:val="000000" w:themeColor="text1"/>
          <w:spacing w:val="0"/>
          <w:sz w:val="28"/>
          <w:szCs w:val="28"/>
          <w:highlight w:val="none"/>
          <w:shd w:val="clear" w:fill="FFFFFF"/>
          <w14:textFill>
            <w14:solidFill>
              <w14:schemeClr w14:val="tx1"/>
            </w14:solidFill>
          </w14:textFill>
        </w:rPr>
        <w:t>202</w:t>
      </w:r>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3</w:t>
      </w:r>
      <w:r>
        <w:rPr>
          <w:rFonts w:hint="default" w:ascii="Times New Roman" w:hAnsi="Times New Roman" w:eastAsia="仿宋" w:cs="Times New Roman"/>
          <w:i w:val="0"/>
          <w:iCs w:val="0"/>
          <w:caps w:val="0"/>
          <w:color w:val="000000" w:themeColor="text1"/>
          <w:spacing w:val="0"/>
          <w:sz w:val="28"/>
          <w:szCs w:val="28"/>
          <w:highlight w:val="none"/>
          <w:shd w:val="clear" w:fill="FFFFFF"/>
          <w14:textFill>
            <w14:solidFill>
              <w14:schemeClr w14:val="tx1"/>
            </w14:solidFill>
          </w14:textFill>
        </w:rPr>
        <w:t>年</w:t>
      </w:r>
      <w:ins w:id="227" w:author="宗琼" w:date="2023-06-12T10:35:41Z">
        <w:del w:id="228" w:author="WPS_1528096417" w:date="2023-09-21T15:45:52Z">
          <w:r>
            <w:rPr>
              <w:rFonts w:hint="default" w:ascii="Times New Roman" w:hAnsi="Times New Roman"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delText>6</w:delText>
          </w:r>
        </w:del>
      </w:ins>
      <w:ins w:id="229" w:author="WPS_1528096417" w:date="2023-09-21T15:45:52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 xml:space="preserve"> </w:t>
        </w:r>
      </w:ins>
      <w:ins w:id="230" w:author="WPS_1528096417" w:date="2023-09-21T15:45:52Z">
        <w:del w:id="231" w:author="宗琼" w:date="2023-10-08T10:30:01Z">
          <w:r>
            <w:rPr>
              <w:rFonts w:hint="default"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delText xml:space="preserve">  </w:delText>
          </w:r>
        </w:del>
      </w:ins>
      <w:ins w:id="232" w:author="宗琼" w:date="2023-10-08T10:30:01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10</w:t>
        </w:r>
      </w:ins>
      <w:ins w:id="233" w:author="WPS_1528096417" w:date="2023-09-21T15:45:53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 xml:space="preserve"> </w:t>
        </w:r>
      </w:ins>
      <w:r>
        <w:rPr>
          <w:rFonts w:hint="default" w:ascii="Times New Roman" w:hAnsi="Times New Roman" w:eastAsia="仿宋" w:cs="Times New Roman"/>
          <w:i w:val="0"/>
          <w:iCs w:val="0"/>
          <w:caps w:val="0"/>
          <w:color w:val="000000" w:themeColor="text1"/>
          <w:spacing w:val="0"/>
          <w:sz w:val="28"/>
          <w:szCs w:val="28"/>
          <w:highlight w:val="none"/>
          <w:shd w:val="clear" w:fill="FFFFFF"/>
          <w14:textFill>
            <w14:solidFill>
              <w14:schemeClr w14:val="tx1"/>
            </w14:solidFill>
          </w14:textFill>
        </w:rPr>
        <w:t>月</w:t>
      </w:r>
      <w:ins w:id="234" w:author="宗琼" w:date="2023-06-12T10:35:43Z">
        <w:del w:id="235" w:author="WPS_1528096417" w:date="2023-09-21T15:45:56Z">
          <w:r>
            <w:rPr>
              <w:rFonts w:hint="default" w:ascii="Times New Roman" w:hAnsi="Times New Roman"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delText>12</w:delText>
          </w:r>
        </w:del>
      </w:ins>
      <w:ins w:id="236" w:author="WPS_1528096417" w:date="2023-09-21T15:45:56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 xml:space="preserve"> </w:t>
        </w:r>
      </w:ins>
      <w:ins w:id="237" w:author="WPS_1528096417" w:date="2023-09-21T15:45:57Z">
        <w:del w:id="238" w:author="宗琼" w:date="2023-10-10T08:42:55Z">
          <w:r>
            <w:rPr>
              <w:rFonts w:hint="default"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delText xml:space="preserve"> </w:delText>
          </w:r>
        </w:del>
      </w:ins>
      <w:ins w:id="239" w:author="宗琼" w:date="2023-10-10T08:42:55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1</w:t>
        </w:r>
      </w:ins>
      <w:ins w:id="240" w:author="宗琼" w:date="2023-10-10T08:42:56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0</w:t>
        </w:r>
      </w:ins>
      <w:ins w:id="241" w:author="WPS_1528096417" w:date="2023-09-21T15:45:57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 xml:space="preserve"> </w:t>
        </w:r>
      </w:ins>
      <w:r>
        <w:rPr>
          <w:rFonts w:hint="default" w:ascii="Times New Roman" w:hAnsi="Times New Roman" w:eastAsia="仿宋" w:cs="Times New Roman"/>
          <w:i w:val="0"/>
          <w:iCs w:val="0"/>
          <w:caps w:val="0"/>
          <w:color w:val="000000" w:themeColor="text1"/>
          <w:spacing w:val="0"/>
          <w:sz w:val="28"/>
          <w:szCs w:val="28"/>
          <w:highlight w:val="none"/>
          <w:shd w:val="clear" w:fill="FFFFFF"/>
          <w14:textFill>
            <w14:solidFill>
              <w14:schemeClr w14:val="tx1"/>
            </w14:solidFill>
          </w14:textFill>
        </w:rPr>
        <w:t>日</w:t>
      </w:r>
      <w:r>
        <w:rPr>
          <w:rFonts w:hint="eastAsia" w:ascii="Times New Roman" w:hAnsi="Times New Roman" w:eastAsia="仿宋" w:cs="Times New Roman"/>
          <w:i w:val="0"/>
          <w:iCs w:val="0"/>
          <w:caps w:val="0"/>
          <w:color w:val="000000" w:themeColor="text1"/>
          <w:spacing w:val="0"/>
          <w:sz w:val="28"/>
          <w:szCs w:val="28"/>
          <w:highlight w:val="none"/>
          <w:shd w:val="clear" w:fill="FFFFFF"/>
          <w:lang w:eastAsia="zh-CN"/>
          <w14:textFill>
            <w14:solidFill>
              <w14:schemeClr w14:val="tx1"/>
            </w14:solidFill>
          </w14:textFill>
        </w:rPr>
        <w:t>—</w:t>
      </w:r>
      <w:r>
        <w:rPr>
          <w:rFonts w:hint="default" w:ascii="Times New Roman" w:hAnsi="Times New Roman" w:eastAsia="仿宋" w:cs="Times New Roman"/>
          <w:i w:val="0"/>
          <w:iCs w:val="0"/>
          <w:caps w:val="0"/>
          <w:color w:val="000000" w:themeColor="text1"/>
          <w:spacing w:val="0"/>
          <w:sz w:val="28"/>
          <w:szCs w:val="28"/>
          <w:highlight w:val="none"/>
          <w:shd w:val="clear" w:fill="FFFFFF"/>
          <w14:textFill>
            <w14:solidFill>
              <w14:schemeClr w14:val="tx1"/>
            </w14:solidFill>
          </w14:textFill>
        </w:rPr>
        <w:t>202</w:t>
      </w:r>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3</w:t>
      </w:r>
      <w:r>
        <w:rPr>
          <w:rFonts w:hint="default" w:ascii="Times New Roman" w:hAnsi="Times New Roman" w:eastAsia="仿宋" w:cs="Times New Roman"/>
          <w:i w:val="0"/>
          <w:iCs w:val="0"/>
          <w:caps w:val="0"/>
          <w:color w:val="000000" w:themeColor="text1"/>
          <w:spacing w:val="0"/>
          <w:sz w:val="28"/>
          <w:szCs w:val="28"/>
          <w:highlight w:val="none"/>
          <w:shd w:val="clear" w:fill="FFFFFF"/>
          <w14:textFill>
            <w14:solidFill>
              <w14:schemeClr w14:val="tx1"/>
            </w14:solidFill>
          </w14:textFill>
        </w:rPr>
        <w:t>年</w:t>
      </w:r>
      <w:ins w:id="242" w:author="WPS_1528096417" w:date="2023-09-21T15:45:59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 xml:space="preserve"> </w:t>
        </w:r>
      </w:ins>
      <w:ins w:id="243" w:author="WPS_1528096417" w:date="2023-09-21T15:45:59Z">
        <w:del w:id="244" w:author="宗琼" w:date="2023-10-08T10:30:07Z">
          <w:r>
            <w:rPr>
              <w:rFonts w:hint="default"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delText xml:space="preserve"> </w:delText>
          </w:r>
        </w:del>
      </w:ins>
      <w:ins w:id="245" w:author="宗琼" w:date="2023-10-08T10:30:07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10</w:t>
        </w:r>
      </w:ins>
      <w:ins w:id="246" w:author="宗琼" w:date="2023-06-12T10:35:45Z">
        <w:del w:id="247" w:author="WPS_1528096417" w:date="2023-09-21T15:45:54Z">
          <w:r>
            <w:rPr>
              <w:rFonts w:hint="default" w:ascii="Times New Roman" w:hAnsi="Times New Roman"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delText>6</w:delText>
          </w:r>
        </w:del>
      </w:ins>
      <w:ins w:id="248" w:author="WPS_1528096417" w:date="2023-09-21T15:45:54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 xml:space="preserve"> </w:t>
        </w:r>
      </w:ins>
      <w:r>
        <w:rPr>
          <w:rFonts w:hint="default" w:ascii="Times New Roman" w:hAnsi="Times New Roman" w:eastAsia="仿宋" w:cs="Times New Roman"/>
          <w:i w:val="0"/>
          <w:iCs w:val="0"/>
          <w:caps w:val="0"/>
          <w:color w:val="000000" w:themeColor="text1"/>
          <w:spacing w:val="0"/>
          <w:sz w:val="28"/>
          <w:szCs w:val="28"/>
          <w:highlight w:val="none"/>
          <w:shd w:val="clear" w:fill="FFFFFF"/>
          <w14:textFill>
            <w14:solidFill>
              <w14:schemeClr w14:val="tx1"/>
            </w14:solidFill>
          </w14:textFill>
        </w:rPr>
        <w:t>月</w:t>
      </w:r>
      <w:ins w:id="249" w:author="宗琼" w:date="2023-06-12T10:35:49Z">
        <w:del w:id="250" w:author="WPS_1528096417" w:date="2023-09-21T15:45:58Z">
          <w:r>
            <w:rPr>
              <w:rFonts w:hint="default" w:ascii="Times New Roman" w:hAnsi="Times New Roman"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delText>2</w:delText>
          </w:r>
        </w:del>
      </w:ins>
      <w:ins w:id="251" w:author="宗琼" w:date="2023-06-12T10:35:50Z">
        <w:del w:id="252" w:author="WPS_1528096417" w:date="2023-09-21T15:45:58Z">
          <w:r>
            <w:rPr>
              <w:rFonts w:hint="default" w:ascii="Times New Roman" w:hAnsi="Times New Roman"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delText>3</w:delText>
          </w:r>
        </w:del>
      </w:ins>
      <w:ins w:id="253" w:author="WPS_1528096417" w:date="2023-09-21T15:45:58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 xml:space="preserve"> </w:t>
        </w:r>
      </w:ins>
      <w:ins w:id="254" w:author="WPS_1528096417" w:date="2023-09-21T15:46:00Z">
        <w:del w:id="255" w:author="宗琼" w:date="2023-10-10T08:43:03Z">
          <w:r>
            <w:rPr>
              <w:rFonts w:hint="default"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delText xml:space="preserve"> </w:delText>
          </w:r>
        </w:del>
      </w:ins>
      <w:ins w:id="256" w:author="宗琼" w:date="2023-10-10T08:43:03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15</w:t>
        </w:r>
      </w:ins>
      <w:ins w:id="257" w:author="WPS_1528096417" w:date="2023-09-21T15:46:00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 xml:space="preserve"> </w:t>
        </w:r>
      </w:ins>
      <w:r>
        <w:rPr>
          <w:rFonts w:hint="default" w:ascii="Times New Roman" w:hAnsi="Times New Roman" w:eastAsia="仿宋" w:cs="Times New Roman"/>
          <w:i w:val="0"/>
          <w:iCs w:val="0"/>
          <w:caps w:val="0"/>
          <w:color w:val="000000" w:themeColor="text1"/>
          <w:spacing w:val="0"/>
          <w:sz w:val="28"/>
          <w:szCs w:val="28"/>
          <w:highlight w:val="none"/>
          <w:shd w:val="clear" w:fill="FFFFFF"/>
          <w14:textFill>
            <w14:solidFill>
              <w14:schemeClr w14:val="tx1"/>
            </w14:solidFill>
          </w14:textFill>
        </w:rPr>
        <w:t>日</w:t>
      </w:r>
      <w:del w:id="258" w:author="宗琼" w:date="2023-10-10T08:43:10Z">
        <w:r>
          <w:rPr>
            <w:rFonts w:hint="default" w:ascii="Times New Roman" w:hAnsi="Times New Roman" w:eastAsia="仿宋" w:cs="Times New Roman"/>
            <w:i w:val="0"/>
            <w:iCs w:val="0"/>
            <w:caps w:val="0"/>
            <w:color w:val="000000" w:themeColor="text1"/>
            <w:spacing w:val="0"/>
            <w:sz w:val="28"/>
            <w:szCs w:val="28"/>
            <w:highlight w:val="none"/>
            <w:shd w:val="clear" w:fill="FFFFFF"/>
            <w:lang w:val="en-US"/>
            <w14:textFill>
              <w14:solidFill>
                <w14:schemeClr w14:val="tx1"/>
              </w14:solidFill>
            </w14:textFill>
          </w:rPr>
          <w:delText>17</w:delText>
        </w:r>
      </w:del>
      <w:ins w:id="259" w:author="宗琼" w:date="2023-10-10T08:43:10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1</w:t>
        </w:r>
      </w:ins>
      <w:ins w:id="260" w:author="宗琼" w:date="2023-10-10T08:43:11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2</w:t>
        </w:r>
      </w:ins>
      <w:r>
        <w:rPr>
          <w:rFonts w:hint="default" w:ascii="Times New Roman" w:hAnsi="Times New Roman" w:eastAsia="仿宋" w:cs="Times New Roman"/>
          <w:i w:val="0"/>
          <w:iCs w:val="0"/>
          <w:caps w:val="0"/>
          <w:color w:val="000000" w:themeColor="text1"/>
          <w:spacing w:val="0"/>
          <w:sz w:val="28"/>
          <w:szCs w:val="28"/>
          <w:highlight w:val="none"/>
          <w:shd w:val="clear" w:fill="FFFFFF"/>
          <w14:textFill>
            <w14:solidFill>
              <w14:schemeClr w14:val="tx1"/>
            </w14:solidFill>
          </w14:textFill>
        </w:rPr>
        <w:t>:00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ins w:id="262" w:author="宗琼" w:date="2023-10-08T14:24:31Z"/>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pPrChange w:id="261" w:author="宗琼" w:date="2023-10-08T10:55:44Z">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right="0" w:firstLine="560" w:firstLineChars="200"/>
            <w:textAlignment w:val="auto"/>
          </w:pPr>
        </w:pPrChange>
      </w:pPr>
      <w:r>
        <w:rPr>
          <w:rFonts w:hint="default" w:ascii="Times New Roman" w:hAnsi="Times New Roman" w:eastAsia="仿宋" w:cs="Times New Roman"/>
          <w:i w:val="0"/>
          <w:iCs w:val="0"/>
          <w:caps w:val="0"/>
          <w:color w:val="000000" w:themeColor="text1"/>
          <w:spacing w:val="0"/>
          <w:sz w:val="28"/>
          <w:szCs w:val="28"/>
          <w:highlight w:val="none"/>
          <w:shd w:val="clear" w:fill="FFFFFF"/>
          <w:rPrChange w:id="263"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联系人：</w:t>
      </w:r>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264"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宗  琼  联系电话：13787268238</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ins w:id="265" w:author="宗琼" w:date="2023-10-08T14:25:18Z"/>
          <w:rFonts w:hint="default" w:ascii="Times New Roman" w:hAnsi="Times New Roman"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pPr>
      <w:ins w:id="266" w:author="宗琼" w:date="2023-10-08T14:24:32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 xml:space="preserve">    </w:t>
        </w:r>
      </w:ins>
      <w:ins w:id="267" w:author="宗琼" w:date="2023-10-08T14:24:33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 xml:space="preserve">    </w:t>
        </w:r>
      </w:ins>
      <w:ins w:id="268" w:author="宗琼" w:date="2023-10-08T14:25:11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邓</w:t>
        </w:r>
      </w:ins>
      <w:ins w:id="269" w:author="宗琼" w:date="2023-10-08T14:25:13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 xml:space="preserve">  </w:t>
        </w:r>
      </w:ins>
      <w:ins w:id="270" w:author="宗琼" w:date="2023-10-08T14:25:11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嫔</w:t>
        </w:r>
      </w:ins>
      <w:ins w:id="271" w:author="宗琼" w:date="2023-10-08T14:25:18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 xml:space="preserve"> </w:t>
        </w:r>
      </w:ins>
      <w:ins w:id="272" w:author="宗琼" w:date="2023-10-08T14:25:19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 xml:space="preserve"> </w:t>
        </w:r>
      </w:ins>
      <w:ins w:id="273" w:author="宗琼" w:date="2023-10-08T14:25:18Z">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联系电话：</w:t>
        </w:r>
      </w:ins>
      <w:ins w:id="274" w:author="宗琼" w:date="2023-10-08T14:25:39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1</w:t>
        </w:r>
      </w:ins>
      <w:ins w:id="275" w:author="宗琼" w:date="2023-10-08T14:25:40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36</w:t>
        </w:r>
      </w:ins>
      <w:ins w:id="276" w:author="宗琼" w:date="2023-10-08T14:25:41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673</w:t>
        </w:r>
      </w:ins>
      <w:ins w:id="277" w:author="宗琼" w:date="2023-10-08T14:25:42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1</w:t>
        </w:r>
      </w:ins>
      <w:ins w:id="278" w:author="宗琼" w:date="2023-10-08T14:25:43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7676</w:t>
        </w:r>
      </w:ins>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default" w:ascii="Times New Roman" w:hAnsi="Times New Roman" w:eastAsia="仿宋" w:cs="Times New Roman"/>
          <w:i w:val="0"/>
          <w:iCs w:val="0"/>
          <w:caps w:val="0"/>
          <w:color w:val="000000" w:themeColor="text1"/>
          <w:spacing w:val="0"/>
          <w:sz w:val="28"/>
          <w:szCs w:val="28"/>
          <w:highlight w:val="none"/>
          <w:shd w:val="clear" w:fill="FFFFFF"/>
          <w:lang w:val="en-US" w:eastAsia="zh-CN"/>
          <w:rPrChange w:id="280"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pPrChange w:id="279" w:author="宗琼" w:date="2023-10-08T10:55:44Z">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right="0" w:firstLine="560" w:firstLineChars="200"/>
            <w:textAlignment w:val="auto"/>
          </w:pPr>
        </w:pPrChange>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56"/>
        <w:textAlignment w:val="auto"/>
        <w:rPr>
          <w:del w:id="282" w:author="WPS_1528096417" w:date="2023-09-21T15:45:33Z"/>
          <w:rFonts w:hint="default" w:ascii="Times New Roman" w:hAnsi="Times New Roman"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pPrChange w:id="281" w:author="宗琼" w:date="2023-10-08T10:55:44Z">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556"/>
            <w:textAlignment w:val="auto"/>
          </w:pPr>
        </w:pPrChange>
      </w:pPr>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283"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预计开标时间</w:t>
      </w:r>
      <w:ins w:id="284" w:author="宗琼" w:date="2023-06-12T10:40:13Z">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285"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w:t>
        </w:r>
      </w:ins>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2023年</w:t>
      </w:r>
      <w:ins w:id="286" w:author="宗琼" w:date="2023-06-12T10:36:06Z">
        <w:del w:id="287" w:author="WPS_1528096417" w:date="2023-09-21T15:46:02Z">
          <w:r>
            <w:rPr>
              <w:rFonts w:hint="default" w:ascii="Times New Roman" w:hAnsi="Times New Roman"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delText>6</w:delText>
          </w:r>
        </w:del>
      </w:ins>
      <w:ins w:id="288" w:author="WPS_1528096417" w:date="2023-09-21T15:46:02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 xml:space="preserve"> </w:t>
        </w:r>
      </w:ins>
      <w:ins w:id="289" w:author="WPS_1528096417" w:date="2023-09-21T15:46:03Z">
        <w:del w:id="290" w:author="宗琼" w:date="2023-10-08T10:30:37Z">
          <w:r>
            <w:rPr>
              <w:rFonts w:hint="default"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delText xml:space="preserve">  </w:delText>
          </w:r>
        </w:del>
      </w:ins>
      <w:ins w:id="291" w:author="宗琼" w:date="2023-10-08T10:30:37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10</w:t>
        </w:r>
      </w:ins>
      <w:ins w:id="292" w:author="WPS_1528096417" w:date="2023-09-21T15:46:03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 xml:space="preserve"> </w:t>
        </w:r>
      </w:ins>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月</w:t>
      </w:r>
      <w:ins w:id="293" w:author="宗琼" w:date="2023-06-12T10:36:18Z">
        <w:del w:id="294" w:author="WPS_1528096417" w:date="2023-09-21T15:46:05Z">
          <w:r>
            <w:rPr>
              <w:rFonts w:hint="default" w:ascii="Times New Roman" w:hAnsi="Times New Roman"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delText>28</w:delText>
          </w:r>
        </w:del>
      </w:ins>
      <w:ins w:id="295" w:author="WPS_1528096417" w:date="2023-09-21T15:46:05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 xml:space="preserve"> </w:t>
        </w:r>
      </w:ins>
      <w:ins w:id="296" w:author="WPS_1528096417" w:date="2023-09-21T15:46:05Z">
        <w:del w:id="297" w:author="宗琼" w:date="2023-10-08T10:30:41Z">
          <w:r>
            <w:rPr>
              <w:rFonts w:hint="default"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delText xml:space="preserve"> </w:delText>
          </w:r>
        </w:del>
      </w:ins>
      <w:ins w:id="298" w:author="宗琼" w:date="2023-10-08T10:30:41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1</w:t>
        </w:r>
      </w:ins>
      <w:ins w:id="299" w:author="宗琼" w:date="2023-10-08T14:26:45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6</w:t>
        </w:r>
      </w:ins>
      <w:ins w:id="300" w:author="WPS_1528096417" w:date="2023-09-21T15:46:05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 xml:space="preserve"> </w:t>
        </w:r>
      </w:ins>
      <w:ins w:id="301" w:author="WPS_1528096417" w:date="2023-09-21T15:46:06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 xml:space="preserve"> </w:t>
        </w:r>
      </w:ins>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日</w:t>
      </w:r>
      <w:ins w:id="302" w:author="宗琼" w:date="2023-10-10T08:43:36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下午</w:t>
        </w:r>
      </w:ins>
      <w:ins w:id="303" w:author="宗琼" w:date="2023-10-10T08:43:37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2</w:t>
        </w:r>
      </w:ins>
      <w:ins w:id="304" w:author="宗琼" w:date="2023-10-10T08:43:38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点</w:t>
        </w:r>
      </w:ins>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56"/>
        <w:textAlignment w:val="auto"/>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306"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pPrChange w:id="305" w:author="宗琼" w:date="2023-10-08T10:55:44Z">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556"/>
            <w:textAlignment w:val="auto"/>
          </w:pPr>
        </w:pPrChange>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3493" w:leftChars="285" w:right="0" w:hanging="2895" w:hangingChars="1034"/>
        <w:textAlignment w:val="auto"/>
        <w:rPr>
          <w:ins w:id="308" w:author="宗琼" w:date="2023-10-08T14:27:03Z"/>
          <w:rFonts w:hint="eastAsia" w:ascii="Times New Roman" w:hAnsi="Times New Roman" w:eastAsia="仿宋" w:cs="Times New Roman"/>
          <w:color w:val="000000" w:themeColor="text1"/>
          <w:spacing w:val="0"/>
          <w:sz w:val="28"/>
          <w:szCs w:val="28"/>
          <w:highlight w:val="none"/>
          <w:shd w:val="clear" w:fill="FFFFFF"/>
          <w14:textFill>
            <w14:solidFill>
              <w14:schemeClr w14:val="tx1"/>
            </w14:solidFill>
          </w14:textFill>
        </w:rPr>
        <w:pPrChange w:id="307" w:author="宗琼" w:date="2023-10-08T14:26:56Z">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556"/>
            <w:textAlignment w:val="auto"/>
          </w:pPr>
        </w:pPrChange>
      </w:pPr>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309"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附件</w:t>
      </w:r>
      <w:del w:id="310" w:author="宗琼" w:date="2023-10-08T14:26:53Z">
        <w:r>
          <w:rPr>
            <w:rFonts w:hint="default" w:ascii="Times New Roman" w:hAnsi="Times New Roman" w:eastAsia="仿宋" w:cs="Times New Roman"/>
            <w:i w:val="0"/>
            <w:iCs w:val="0"/>
            <w:caps w:val="0"/>
            <w:color w:val="000000" w:themeColor="text1"/>
            <w:spacing w:val="0"/>
            <w:sz w:val="28"/>
            <w:szCs w:val="28"/>
            <w:highlight w:val="none"/>
            <w:shd w:val="clear" w:fill="FFFFFF"/>
            <w:lang w:val="en-US" w:eastAsia="zh-CN"/>
            <w:rPrChange w:id="311"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delText>一</w:delText>
        </w:r>
      </w:del>
      <w:ins w:id="312" w:author="宗琼" w:date="2023-10-08T14:26:53Z">
        <w:r>
          <w:rPr>
            <w:rFonts w:hint="eastAsia" w:eastAsia="仿宋" w:cs="Times New Roman"/>
            <w:i w:val="0"/>
            <w:iCs w:val="0"/>
            <w:caps w:val="0"/>
            <w:color w:val="000000" w:themeColor="text1"/>
            <w:spacing w:val="0"/>
            <w:sz w:val="28"/>
            <w:szCs w:val="28"/>
            <w:highlight w:val="none"/>
            <w:shd w:val="clear" w:fill="FFFFFF"/>
            <w:lang w:val="en-US" w:eastAsia="zh-CN"/>
            <w14:textFill>
              <w14:solidFill>
                <w14:schemeClr w14:val="tx1"/>
              </w14:solidFill>
            </w14:textFill>
          </w:rPr>
          <w:t>1</w:t>
        </w:r>
      </w:ins>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313"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w:t>
      </w:r>
      <w:r>
        <w:rPr>
          <w:rFonts w:hint="eastAsia" w:ascii="Times New Roman" w:hAnsi="Times New Roman" w:eastAsia="仿宋" w:cs="Times New Roman"/>
          <w:color w:val="000000" w:themeColor="text1"/>
          <w:spacing w:val="0"/>
          <w:sz w:val="28"/>
          <w:szCs w:val="28"/>
          <w:highlight w:val="none"/>
          <w:shd w:val="clear" w:fill="FFFFFF"/>
          <w:rPrChange w:id="314" w:author="宗琼" w:date="2023-10-08T14:24:21Z">
            <w:rPr>
              <w:rFonts w:hint="eastAsia" w:ascii="Times New Roman" w:hAnsi="Times New Roman" w:eastAsia="仿宋" w:cs="Times New Roman"/>
              <w:color w:val="000000" w:themeColor="text1"/>
              <w:spacing w:val="0"/>
              <w:sz w:val="28"/>
              <w:szCs w:val="28"/>
              <w:shd w:val="clear" w:fill="FFFFFF"/>
              <w14:textFill>
                <w14:solidFill>
                  <w14:schemeClr w14:val="tx1"/>
                </w14:solidFill>
              </w14:textFill>
            </w:rPr>
          </w:rPrChange>
          <w14:textFill>
            <w14:solidFill>
              <w14:schemeClr w14:val="tx1"/>
            </w14:solidFill>
          </w14:textFill>
        </w:rPr>
        <w:t>湖南有色金属研究院</w:t>
      </w:r>
      <w:r>
        <w:rPr>
          <w:rFonts w:hint="eastAsia" w:ascii="Times New Roman" w:hAnsi="Times New Roman" w:eastAsia="仿宋" w:cs="Times New Roman"/>
          <w:color w:val="000000" w:themeColor="text1"/>
          <w:spacing w:val="0"/>
          <w:sz w:val="28"/>
          <w:szCs w:val="28"/>
          <w:highlight w:val="none"/>
          <w:shd w:val="clear" w:fill="FFFFFF"/>
          <w:lang w:val="en-US" w:eastAsia="zh-CN"/>
          <w:rPrChange w:id="315" w:author="宗琼" w:date="2023-10-08T14:24:21Z">
            <w:rPr>
              <w:rFonts w:hint="eastAsia" w:ascii="Times New Roman" w:hAnsi="Times New Roman" w:eastAsia="仿宋" w:cs="Times New Roman"/>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t>有限责任公司19-20号</w:t>
      </w:r>
      <w:r>
        <w:rPr>
          <w:rFonts w:hint="eastAsia" w:ascii="Times New Roman" w:hAnsi="Times New Roman" w:eastAsia="仿宋" w:cs="Times New Roman"/>
          <w:color w:val="000000" w:themeColor="text1"/>
          <w:spacing w:val="0"/>
          <w:sz w:val="28"/>
          <w:szCs w:val="28"/>
          <w:highlight w:val="none"/>
          <w:shd w:val="clear" w:fill="FFFFFF"/>
          <w:rPrChange w:id="316" w:author="宗琼" w:date="2023-10-08T14:24:21Z">
            <w:rPr>
              <w:rFonts w:hint="eastAsia" w:ascii="Times New Roman" w:hAnsi="Times New Roman" w:eastAsia="仿宋" w:cs="Times New Roman"/>
              <w:color w:val="000000" w:themeColor="text1"/>
              <w:spacing w:val="0"/>
              <w:sz w:val="28"/>
              <w:szCs w:val="28"/>
              <w:shd w:val="clear" w:fill="FFFFFF"/>
              <w14:textFill>
                <w14:solidFill>
                  <w14:schemeClr w14:val="tx1"/>
                </w14:solidFill>
              </w14:textFill>
            </w:rPr>
          </w:rPrChange>
          <w14:textFill>
            <w14:solidFill>
              <w14:schemeClr w14:val="tx1"/>
            </w14:solidFill>
          </w14:textFill>
        </w:rPr>
        <w:t>实验室改造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1680" w:firstLineChars="600"/>
        <w:textAlignment w:val="auto"/>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318" w:author="宗琼" w:date="2023-10-08T14:24:21Z">
            <w:rPr>
              <w:rFonts w:hint="eastAsia" w:ascii="Times New Roman" w:hAnsi="Times New Roman" w:eastAsia="仿宋" w:cs="Times New Roman"/>
              <w:i w:val="0"/>
              <w:iCs w:val="0"/>
              <w:caps w:val="0"/>
              <w:color w:val="000000" w:themeColor="text1"/>
              <w:spacing w:val="0"/>
              <w:sz w:val="28"/>
              <w:szCs w:val="28"/>
              <w:shd w:val="clear" w:fill="FFFFFF"/>
              <w:lang w:val="en-US" w:eastAsia="zh-CN"/>
              <w14:textFill>
                <w14:solidFill>
                  <w14:schemeClr w14:val="tx1"/>
                </w14:solidFill>
              </w14:textFill>
            </w:rPr>
          </w:rPrChange>
          <w14:textFill>
            <w14:solidFill>
              <w14:schemeClr w14:val="tx1"/>
            </w14:solidFill>
          </w14:textFill>
        </w:rPr>
        <w:pPrChange w:id="317" w:author="宗琼" w:date="2023-10-08T14:27:06Z">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556"/>
            <w:textAlignment w:val="auto"/>
          </w:pPr>
        </w:pPrChange>
      </w:pPr>
      <w:r>
        <w:rPr>
          <w:rFonts w:hint="eastAsia" w:ascii="Times New Roman" w:hAnsi="Times New Roman" w:eastAsia="仿宋" w:cs="Times New Roman"/>
          <w:color w:val="000000" w:themeColor="text1"/>
          <w:spacing w:val="0"/>
          <w:sz w:val="28"/>
          <w:szCs w:val="28"/>
          <w:highlight w:val="none"/>
          <w:shd w:val="clear" w:fill="FFFFFF"/>
          <w:rPrChange w:id="319" w:author="宗琼" w:date="2023-10-08T14:24:21Z">
            <w:rPr>
              <w:rFonts w:hint="eastAsia" w:ascii="Times New Roman" w:hAnsi="Times New Roman" w:eastAsia="仿宋" w:cs="Times New Roman"/>
              <w:color w:val="000000" w:themeColor="text1"/>
              <w:spacing w:val="0"/>
              <w:sz w:val="28"/>
              <w:szCs w:val="28"/>
              <w:shd w:val="clear" w:fill="FFFFFF"/>
              <w14:textFill>
                <w14:solidFill>
                  <w14:schemeClr w14:val="tx1"/>
                </w14:solidFill>
              </w14:textFill>
            </w:rPr>
          </w:rPrChange>
          <w14:textFill>
            <w14:solidFill>
              <w14:schemeClr w14:val="tx1"/>
            </w14:solidFill>
          </w14:textFill>
        </w:rPr>
        <w:t>方案书</w:t>
      </w:r>
    </w:p>
    <w:p>
      <w:pPr>
        <w:pStyle w:val="2"/>
        <w:keepNext w:val="0"/>
        <w:keepLines w:val="0"/>
        <w:pageBreakBefore w:val="0"/>
        <w:kinsoku/>
        <w:wordWrap/>
        <w:overflowPunct/>
        <w:topLinePunct w:val="0"/>
        <w:autoSpaceDE/>
        <w:autoSpaceDN/>
        <w:bidi w:val="0"/>
        <w:adjustRightInd/>
        <w:spacing w:after="0" w:line="500" w:lineRule="exact"/>
        <w:ind w:left="0" w:leftChars="0" w:firstLine="560" w:firstLineChars="200"/>
        <w:jc w:val="left"/>
        <w:textAlignment w:val="auto"/>
        <w:rPr>
          <w:ins w:id="321" w:author="宗琼" w:date="2023-10-10T08:41:51Z"/>
          <w:rFonts w:hint="default" w:ascii="Times New Roman" w:hAnsi="Times New Roman" w:eastAsia="仿宋" w:cs="Times New Roman"/>
          <w:i w:val="0"/>
          <w:iCs w:val="0"/>
          <w:caps w:val="0"/>
          <w:color w:val="000000" w:themeColor="text1"/>
          <w:spacing w:val="0"/>
          <w:sz w:val="28"/>
          <w:szCs w:val="28"/>
          <w:highlight w:val="none"/>
          <w:shd w:val="clear" w:fill="FFFFFF"/>
          <w14:textFill>
            <w14:solidFill>
              <w14:schemeClr w14:val="tx1"/>
            </w14:solidFill>
          </w14:textFill>
        </w:rPr>
        <w:pPrChange w:id="320" w:author="宗琼" w:date="2023-10-08T10:55:44Z">
          <w:pPr>
            <w:pStyle w:val="2"/>
            <w:keepNext w:val="0"/>
            <w:keepLines w:val="0"/>
            <w:pageBreakBefore w:val="0"/>
            <w:kinsoku/>
            <w:wordWrap/>
            <w:overflowPunct/>
            <w:topLinePunct w:val="0"/>
            <w:autoSpaceDE/>
            <w:autoSpaceDN/>
            <w:bidi w:val="0"/>
            <w:adjustRightInd/>
            <w:spacing w:line="520" w:lineRule="exact"/>
            <w:ind w:left="0" w:leftChars="0" w:firstLine="560" w:firstLineChars="200"/>
            <w:jc w:val="left"/>
            <w:textAlignment w:val="auto"/>
          </w:pPr>
        </w:pPrChange>
      </w:pPr>
      <w:r>
        <w:rPr>
          <w:rFonts w:hint="default" w:ascii="Times New Roman" w:hAnsi="Times New Roman" w:eastAsia="仿宋" w:cs="Times New Roman"/>
          <w:i w:val="0"/>
          <w:iCs w:val="0"/>
          <w:caps w:val="0"/>
          <w:color w:val="000000" w:themeColor="text1"/>
          <w:spacing w:val="0"/>
          <w:sz w:val="28"/>
          <w:szCs w:val="28"/>
          <w:highlight w:val="none"/>
          <w:shd w:val="clear" w:fill="FFFFFF"/>
          <w:rPrChange w:id="322"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t>     </w:t>
      </w:r>
    </w:p>
    <w:p>
      <w:pPr>
        <w:pStyle w:val="2"/>
        <w:keepNext w:val="0"/>
        <w:keepLines w:val="0"/>
        <w:pageBreakBefore w:val="0"/>
        <w:kinsoku/>
        <w:wordWrap/>
        <w:overflowPunct/>
        <w:topLinePunct w:val="0"/>
        <w:autoSpaceDE/>
        <w:autoSpaceDN/>
        <w:bidi w:val="0"/>
        <w:adjustRightInd/>
        <w:spacing w:after="0" w:line="500" w:lineRule="exact"/>
        <w:ind w:left="0" w:leftChars="0" w:firstLine="560" w:firstLineChars="200"/>
        <w:jc w:val="left"/>
        <w:textAlignment w:val="auto"/>
        <w:rPr>
          <w:ins w:id="324" w:author="宗琼" w:date="2023-10-10T08:41:51Z"/>
          <w:rFonts w:hint="default" w:ascii="Times New Roman" w:hAnsi="Times New Roman" w:eastAsia="仿宋" w:cs="Times New Roman"/>
          <w:i w:val="0"/>
          <w:iCs w:val="0"/>
          <w:caps w:val="0"/>
          <w:color w:val="000000" w:themeColor="text1"/>
          <w:spacing w:val="0"/>
          <w:sz w:val="28"/>
          <w:szCs w:val="28"/>
          <w:highlight w:val="none"/>
          <w:shd w:val="clear" w:fill="FFFFFF"/>
          <w14:textFill>
            <w14:solidFill>
              <w14:schemeClr w14:val="tx1"/>
            </w14:solidFill>
          </w14:textFill>
        </w:rPr>
        <w:pPrChange w:id="323" w:author="宗琼" w:date="2023-10-08T10:55:44Z">
          <w:pPr>
            <w:pStyle w:val="2"/>
            <w:keepNext w:val="0"/>
            <w:keepLines w:val="0"/>
            <w:pageBreakBefore w:val="0"/>
            <w:kinsoku/>
            <w:wordWrap/>
            <w:overflowPunct/>
            <w:topLinePunct w:val="0"/>
            <w:autoSpaceDE/>
            <w:autoSpaceDN/>
            <w:bidi w:val="0"/>
            <w:adjustRightInd/>
            <w:spacing w:line="520" w:lineRule="exact"/>
            <w:ind w:left="0" w:leftChars="0" w:firstLine="560" w:firstLineChars="200"/>
            <w:jc w:val="left"/>
            <w:textAlignment w:val="auto"/>
          </w:pPr>
        </w:pPrChange>
      </w:pPr>
    </w:p>
    <w:p>
      <w:pPr>
        <w:pStyle w:val="2"/>
        <w:keepNext w:val="0"/>
        <w:keepLines w:val="0"/>
        <w:pageBreakBefore w:val="0"/>
        <w:kinsoku/>
        <w:wordWrap/>
        <w:overflowPunct/>
        <w:topLinePunct w:val="0"/>
        <w:autoSpaceDE/>
        <w:autoSpaceDN/>
        <w:bidi w:val="0"/>
        <w:adjustRightInd/>
        <w:spacing w:after="0" w:line="500" w:lineRule="exact"/>
        <w:ind w:left="0" w:leftChars="0" w:firstLine="560" w:firstLineChars="200"/>
        <w:jc w:val="left"/>
        <w:textAlignment w:val="auto"/>
        <w:rPr>
          <w:ins w:id="326" w:author="宗琼" w:date="2023-06-12T10:39:00Z"/>
          <w:rFonts w:hint="default" w:ascii="Times New Roman" w:hAnsi="Times New Roman" w:eastAsia="仿宋" w:cs="Times New Roman"/>
          <w:i w:val="0"/>
          <w:iCs w:val="0"/>
          <w:caps w:val="0"/>
          <w:color w:val="000000" w:themeColor="text1"/>
          <w:spacing w:val="0"/>
          <w:sz w:val="28"/>
          <w:szCs w:val="28"/>
          <w:highlight w:val="none"/>
          <w:shd w:val="clear" w:fill="FFFFFF"/>
          <w:rPrChange w:id="327" w:author="宗琼" w:date="2023-10-08T14:24:21Z">
            <w:rPr>
              <w:ins w:id="328" w:author="宗琼" w:date="2023-06-12T10:39:00Z"/>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pPrChange w:id="325" w:author="宗琼" w:date="2023-10-08T10:55:44Z">
          <w:pPr>
            <w:pStyle w:val="2"/>
            <w:keepNext w:val="0"/>
            <w:keepLines w:val="0"/>
            <w:pageBreakBefore w:val="0"/>
            <w:kinsoku/>
            <w:wordWrap/>
            <w:overflowPunct/>
            <w:topLinePunct w:val="0"/>
            <w:autoSpaceDE/>
            <w:autoSpaceDN/>
            <w:bidi w:val="0"/>
            <w:adjustRightInd/>
            <w:spacing w:line="520" w:lineRule="exact"/>
            <w:ind w:left="0" w:leftChars="0" w:firstLine="560" w:firstLineChars="200"/>
            <w:jc w:val="left"/>
            <w:textAlignment w:val="auto"/>
          </w:pPr>
        </w:pPrChange>
      </w:pPr>
      <w:del w:id="329" w:author="宗琼" w:date="2023-10-08T16:05:22Z">
        <w:r>
          <w:rPr>
            <w:rFonts w:hint="default" w:ascii="Times New Roman" w:hAnsi="Times New Roman" w:eastAsia="仿宋" w:cs="Times New Roman"/>
            <w:i w:val="0"/>
            <w:iCs w:val="0"/>
            <w:caps w:val="0"/>
            <w:color w:val="000000" w:themeColor="text1"/>
            <w:spacing w:val="0"/>
            <w:sz w:val="28"/>
            <w:szCs w:val="28"/>
            <w:highlight w:val="none"/>
            <w:shd w:val="clear" w:fill="FFFFFF"/>
            <w:rPrChange w:id="330"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delText> </w:delText>
        </w:r>
      </w:del>
    </w:p>
    <w:p>
      <w:pPr>
        <w:pStyle w:val="2"/>
        <w:keepNext w:val="0"/>
        <w:keepLines w:val="0"/>
        <w:pageBreakBefore w:val="0"/>
        <w:kinsoku/>
        <w:wordWrap/>
        <w:overflowPunct/>
        <w:topLinePunct w:val="0"/>
        <w:autoSpaceDE/>
        <w:autoSpaceDN/>
        <w:bidi w:val="0"/>
        <w:adjustRightInd/>
        <w:spacing w:after="0" w:line="500" w:lineRule="exact"/>
        <w:ind w:left="0" w:leftChars="0" w:firstLine="560" w:firstLineChars="200"/>
        <w:jc w:val="left"/>
        <w:textAlignment w:val="auto"/>
        <w:rPr>
          <w:ins w:id="332" w:author="宗琼" w:date="2023-06-12T10:38:50Z"/>
          <w:rFonts w:hint="eastAsia" w:ascii="仿宋" w:hAnsi="仿宋" w:eastAsia="仿宋" w:cs="仿宋"/>
          <w:color w:val="000000" w:themeColor="text1"/>
          <w:sz w:val="28"/>
          <w:szCs w:val="28"/>
          <w:highlight w:val="none"/>
          <w:lang w:val="en-US" w:eastAsia="zh-CN"/>
          <w:rPrChange w:id="333" w:author="宗琼" w:date="2023-10-08T14:24:21Z">
            <w:rPr>
              <w:ins w:id="334" w:author="宗琼" w:date="2023-06-12T10:38:50Z"/>
              <w:rFonts w:hint="eastAsia" w:ascii="仿宋" w:hAnsi="仿宋" w:eastAsia="仿宋" w:cs="仿宋"/>
              <w:sz w:val="28"/>
              <w:szCs w:val="28"/>
              <w:lang w:val="en-US" w:eastAsia="zh-CN"/>
            </w:rPr>
          </w:rPrChange>
          <w14:textFill>
            <w14:solidFill>
              <w14:schemeClr w14:val="tx1"/>
            </w14:solidFill>
          </w14:textFill>
        </w:rPr>
        <w:pPrChange w:id="331" w:author="宗琼" w:date="2023-10-08T10:55:44Z">
          <w:pPr>
            <w:pStyle w:val="2"/>
            <w:keepNext w:val="0"/>
            <w:keepLines w:val="0"/>
            <w:pageBreakBefore w:val="0"/>
            <w:kinsoku/>
            <w:wordWrap/>
            <w:overflowPunct/>
            <w:topLinePunct w:val="0"/>
            <w:autoSpaceDE/>
            <w:autoSpaceDN/>
            <w:bidi w:val="0"/>
            <w:adjustRightInd/>
            <w:spacing w:line="520" w:lineRule="exact"/>
            <w:ind w:left="0" w:leftChars="0" w:firstLine="560" w:firstLineChars="200"/>
            <w:jc w:val="left"/>
            <w:textAlignment w:val="auto"/>
          </w:pPr>
        </w:pPrChange>
      </w:pPr>
      <w:ins w:id="335" w:author="宗琼" w:date="2023-06-12T10:38:50Z">
        <w:r>
          <w:rPr>
            <w:rFonts w:hint="eastAsia" w:ascii="仿宋" w:hAnsi="仿宋" w:eastAsia="仿宋" w:cs="仿宋"/>
            <w:color w:val="000000" w:themeColor="text1"/>
            <w:sz w:val="28"/>
            <w:szCs w:val="28"/>
            <w:highlight w:val="none"/>
            <w:lang w:val="en-US" w:eastAsia="zh-CN"/>
            <w:rPrChange w:id="336" w:author="宗琼" w:date="2023-10-08T14:24:21Z">
              <w:rPr>
                <w:rFonts w:hint="eastAsia" w:ascii="仿宋" w:hAnsi="仿宋" w:eastAsia="仿宋" w:cs="仿宋"/>
                <w:sz w:val="28"/>
                <w:szCs w:val="28"/>
                <w:lang w:val="en-US" w:eastAsia="zh-CN"/>
              </w:rPr>
            </w:rPrChange>
            <w14:textFill>
              <w14:solidFill>
                <w14:schemeClr w14:val="tx1"/>
              </w14:solidFill>
            </w14:textFill>
          </w:rPr>
          <w:t xml:space="preserve">                   湖南有色环保研究院有限公司党群综合部</w:t>
        </w:r>
      </w:ins>
    </w:p>
    <w:p>
      <w:pPr>
        <w:pStyle w:val="2"/>
        <w:keepNext w:val="0"/>
        <w:keepLines w:val="0"/>
        <w:pageBreakBefore w:val="0"/>
        <w:kinsoku/>
        <w:wordWrap/>
        <w:overflowPunct/>
        <w:topLinePunct w:val="0"/>
        <w:autoSpaceDE/>
        <w:autoSpaceDN/>
        <w:bidi w:val="0"/>
        <w:adjustRightInd/>
        <w:spacing w:after="0" w:line="500" w:lineRule="exact"/>
        <w:ind w:left="0" w:leftChars="0" w:firstLine="560" w:firstLineChars="200"/>
        <w:jc w:val="left"/>
        <w:textAlignment w:val="auto"/>
        <w:rPr>
          <w:ins w:id="338" w:author="宗琼" w:date="2023-06-12T10:38:50Z"/>
          <w:rFonts w:hint="default" w:ascii="仿宋" w:hAnsi="仿宋" w:eastAsia="仿宋" w:cs="仿宋"/>
          <w:color w:val="000000" w:themeColor="text1"/>
          <w:sz w:val="28"/>
          <w:szCs w:val="28"/>
          <w:highlight w:val="none"/>
          <w:lang w:val="en-US" w:eastAsia="zh-CN"/>
          <w:rPrChange w:id="339" w:author="宗琼" w:date="2023-10-08T14:24:21Z">
            <w:rPr>
              <w:ins w:id="340" w:author="宗琼" w:date="2023-06-12T10:38:50Z"/>
              <w:rFonts w:hint="default" w:ascii="仿宋" w:hAnsi="仿宋" w:eastAsia="仿宋" w:cs="仿宋"/>
              <w:sz w:val="28"/>
              <w:szCs w:val="28"/>
              <w:lang w:val="en-US" w:eastAsia="zh-CN"/>
            </w:rPr>
          </w:rPrChange>
          <w14:textFill>
            <w14:solidFill>
              <w14:schemeClr w14:val="tx1"/>
            </w14:solidFill>
          </w14:textFill>
        </w:rPr>
        <w:pPrChange w:id="337" w:author="宗琼" w:date="2023-10-08T10:55:44Z">
          <w:pPr>
            <w:pStyle w:val="2"/>
            <w:keepNext w:val="0"/>
            <w:keepLines w:val="0"/>
            <w:pageBreakBefore w:val="0"/>
            <w:kinsoku/>
            <w:wordWrap/>
            <w:overflowPunct/>
            <w:topLinePunct w:val="0"/>
            <w:autoSpaceDE/>
            <w:autoSpaceDN/>
            <w:bidi w:val="0"/>
            <w:adjustRightInd/>
            <w:spacing w:line="520" w:lineRule="exact"/>
            <w:ind w:left="0" w:leftChars="0" w:firstLine="560" w:firstLineChars="200"/>
            <w:jc w:val="left"/>
            <w:textAlignment w:val="auto"/>
          </w:pPr>
        </w:pPrChange>
      </w:pPr>
      <w:ins w:id="341" w:author="宗琼" w:date="2023-06-12T10:38:50Z">
        <w:r>
          <w:rPr>
            <w:rFonts w:hint="eastAsia" w:ascii="仿宋" w:hAnsi="仿宋" w:eastAsia="仿宋" w:cs="仿宋"/>
            <w:color w:val="000000" w:themeColor="text1"/>
            <w:sz w:val="28"/>
            <w:szCs w:val="28"/>
            <w:highlight w:val="none"/>
            <w:lang w:val="en-US" w:eastAsia="zh-CN"/>
            <w:rPrChange w:id="342" w:author="宗琼" w:date="2023-10-08T14:24:21Z">
              <w:rPr>
                <w:rFonts w:hint="eastAsia" w:ascii="仿宋" w:hAnsi="仿宋" w:eastAsia="仿宋" w:cs="仿宋"/>
                <w:sz w:val="28"/>
                <w:szCs w:val="28"/>
                <w:lang w:val="en-US" w:eastAsia="zh-CN"/>
              </w:rPr>
            </w:rPrChange>
            <w14:textFill>
              <w14:solidFill>
                <w14:schemeClr w14:val="tx1"/>
              </w14:solidFill>
            </w14:textFill>
          </w:rPr>
          <w:t xml:space="preserve">                            2023年</w:t>
        </w:r>
      </w:ins>
      <w:ins w:id="343" w:author="宗琼" w:date="2023-06-12T10:38:50Z">
        <w:del w:id="344" w:author="宗琼" w:date="2023-10-08T10:29:51Z">
          <w:r>
            <w:rPr>
              <w:rFonts w:hint="default" w:ascii="仿宋" w:hAnsi="仿宋" w:eastAsia="仿宋" w:cs="仿宋"/>
              <w:color w:val="000000" w:themeColor="text1"/>
              <w:sz w:val="28"/>
              <w:szCs w:val="28"/>
              <w:highlight w:val="none"/>
              <w:lang w:val="en-US" w:eastAsia="zh-CN"/>
              <w:rPrChange w:id="345" w:author="宗琼" w:date="2023-10-08T14:24:21Z">
                <w:rPr>
                  <w:rFonts w:hint="default" w:ascii="仿宋" w:hAnsi="仿宋" w:eastAsia="仿宋" w:cs="仿宋"/>
                  <w:sz w:val="28"/>
                  <w:szCs w:val="28"/>
                  <w:lang w:val="en-US" w:eastAsia="zh-CN"/>
                </w:rPr>
              </w:rPrChange>
              <w14:textFill>
                <w14:solidFill>
                  <w14:schemeClr w14:val="tx1"/>
                </w14:solidFill>
              </w14:textFill>
            </w:rPr>
            <w:delText>6</w:delText>
          </w:r>
        </w:del>
      </w:ins>
      <w:ins w:id="346" w:author="WPS_1528096417" w:date="2023-09-21T15:44:51Z">
        <w:del w:id="347" w:author="宗琼" w:date="2023-10-08T10:29:51Z">
          <w:r>
            <w:rPr>
              <w:rFonts w:hint="default" w:ascii="仿宋" w:hAnsi="仿宋" w:eastAsia="仿宋" w:cs="仿宋"/>
              <w:color w:val="000000" w:themeColor="text1"/>
              <w:sz w:val="28"/>
              <w:szCs w:val="28"/>
              <w:highlight w:val="none"/>
              <w:lang w:val="en-US" w:eastAsia="zh-CN"/>
              <w:rPrChange w:id="348" w:author="宗琼" w:date="2023-10-08T14:24:21Z">
                <w:rPr>
                  <w:rFonts w:hint="default" w:ascii="仿宋" w:hAnsi="仿宋" w:eastAsia="仿宋" w:cs="仿宋"/>
                  <w:sz w:val="28"/>
                  <w:szCs w:val="28"/>
                  <w:lang w:val="en-US" w:eastAsia="zh-CN"/>
                </w:rPr>
              </w:rPrChange>
              <w14:textFill>
                <w14:solidFill>
                  <w14:schemeClr w14:val="tx1"/>
                </w14:solidFill>
              </w14:textFill>
            </w:rPr>
            <w:delText>9</w:delText>
          </w:r>
        </w:del>
      </w:ins>
      <w:ins w:id="349" w:author="宗琼" w:date="2023-10-08T10:29:51Z">
        <w:r>
          <w:rPr>
            <w:rFonts w:hint="eastAsia" w:ascii="仿宋" w:hAnsi="仿宋" w:eastAsia="仿宋" w:cs="仿宋"/>
            <w:color w:val="000000" w:themeColor="text1"/>
            <w:sz w:val="28"/>
            <w:szCs w:val="28"/>
            <w:highlight w:val="none"/>
            <w:lang w:val="en-US" w:eastAsia="zh-CN"/>
            <w:rPrChange w:id="350" w:author="宗琼" w:date="2023-10-08T14:24:21Z">
              <w:rPr>
                <w:rFonts w:hint="eastAsia" w:ascii="仿宋" w:hAnsi="仿宋" w:eastAsia="仿宋" w:cs="仿宋"/>
                <w:sz w:val="28"/>
                <w:szCs w:val="28"/>
                <w:lang w:val="en-US" w:eastAsia="zh-CN"/>
              </w:rPr>
            </w:rPrChange>
            <w14:textFill>
              <w14:solidFill>
                <w14:schemeClr w14:val="tx1"/>
              </w14:solidFill>
            </w14:textFill>
          </w:rPr>
          <w:t>10</w:t>
        </w:r>
      </w:ins>
      <w:ins w:id="351" w:author="宗琼" w:date="2023-06-12T10:38:50Z">
        <w:r>
          <w:rPr>
            <w:rFonts w:hint="eastAsia" w:ascii="仿宋" w:hAnsi="仿宋" w:eastAsia="仿宋" w:cs="仿宋"/>
            <w:color w:val="000000" w:themeColor="text1"/>
            <w:sz w:val="28"/>
            <w:szCs w:val="28"/>
            <w:highlight w:val="none"/>
            <w:lang w:val="en-US" w:eastAsia="zh-CN"/>
            <w:rPrChange w:id="352" w:author="宗琼" w:date="2023-10-08T14:24:21Z">
              <w:rPr>
                <w:rFonts w:hint="eastAsia" w:ascii="仿宋" w:hAnsi="仿宋" w:eastAsia="仿宋" w:cs="仿宋"/>
                <w:sz w:val="28"/>
                <w:szCs w:val="28"/>
                <w:lang w:val="en-US" w:eastAsia="zh-CN"/>
              </w:rPr>
            </w:rPrChange>
            <w14:textFill>
              <w14:solidFill>
                <w14:schemeClr w14:val="tx1"/>
              </w14:solidFill>
            </w14:textFill>
          </w:rPr>
          <w:t>月</w:t>
        </w:r>
      </w:ins>
      <w:ins w:id="353" w:author="宗琼" w:date="2023-06-12T10:38:50Z">
        <w:del w:id="354" w:author="宗琼" w:date="2023-10-10T08:43:51Z">
          <w:r>
            <w:rPr>
              <w:rFonts w:hint="default" w:ascii="仿宋" w:hAnsi="仿宋" w:eastAsia="仿宋" w:cs="仿宋"/>
              <w:color w:val="000000" w:themeColor="text1"/>
              <w:sz w:val="28"/>
              <w:szCs w:val="28"/>
              <w:highlight w:val="none"/>
              <w:lang w:val="en-US" w:eastAsia="zh-CN"/>
              <w:rPrChange w:id="355" w:author="宗琼" w:date="2023-10-08T14:24:21Z">
                <w:rPr>
                  <w:rFonts w:hint="default" w:ascii="仿宋" w:hAnsi="仿宋" w:eastAsia="仿宋" w:cs="仿宋"/>
                  <w:sz w:val="28"/>
                  <w:szCs w:val="28"/>
                  <w:lang w:val="en-US" w:eastAsia="zh-CN"/>
                </w:rPr>
              </w:rPrChange>
              <w14:textFill>
                <w14:solidFill>
                  <w14:schemeClr w14:val="tx1"/>
                </w14:solidFill>
              </w14:textFill>
            </w:rPr>
            <w:delText>1</w:delText>
          </w:r>
        </w:del>
      </w:ins>
      <w:ins w:id="358" w:author="WPS_1528096417" w:date="2023-09-21T15:44:55Z">
        <w:del w:id="359" w:author="宗琼" w:date="2023-10-10T08:43:51Z">
          <w:r>
            <w:rPr>
              <w:rFonts w:hint="default" w:ascii="仿宋" w:hAnsi="仿宋" w:eastAsia="仿宋" w:cs="仿宋"/>
              <w:color w:val="000000" w:themeColor="text1"/>
              <w:sz w:val="28"/>
              <w:szCs w:val="28"/>
              <w:highlight w:val="none"/>
              <w:lang w:val="en-US" w:eastAsia="zh-CN"/>
              <w:rPrChange w:id="360" w:author="宗琼" w:date="2023-10-08T14:24:21Z">
                <w:rPr>
                  <w:rFonts w:hint="default" w:ascii="仿宋" w:hAnsi="仿宋" w:eastAsia="仿宋" w:cs="仿宋"/>
                  <w:sz w:val="28"/>
                  <w:szCs w:val="28"/>
                  <w:lang w:val="en-US" w:eastAsia="zh-CN"/>
                </w:rPr>
              </w:rPrChange>
              <w14:textFill>
                <w14:solidFill>
                  <w14:schemeClr w14:val="tx1"/>
                </w14:solidFill>
              </w14:textFill>
            </w:rPr>
            <w:delText>2</w:delText>
          </w:r>
        </w:del>
      </w:ins>
      <w:ins w:id="363" w:author="宗琼" w:date="2023-10-10T08:43:51Z">
        <w:r>
          <w:rPr>
            <w:rFonts w:hint="eastAsia" w:ascii="仿宋" w:hAnsi="仿宋" w:eastAsia="仿宋" w:cs="仿宋"/>
            <w:color w:val="000000" w:themeColor="text1"/>
            <w:sz w:val="28"/>
            <w:szCs w:val="28"/>
            <w:highlight w:val="none"/>
            <w:lang w:val="en-US" w:eastAsia="zh-CN"/>
            <w14:textFill>
              <w14:solidFill>
                <w14:schemeClr w14:val="tx1"/>
              </w14:solidFill>
            </w14:textFill>
          </w:rPr>
          <w:t>10</w:t>
        </w:r>
      </w:ins>
      <w:ins w:id="364" w:author="宗琼" w:date="2023-06-12T10:38:50Z">
        <w:r>
          <w:rPr>
            <w:rFonts w:hint="eastAsia" w:ascii="仿宋" w:hAnsi="仿宋" w:eastAsia="仿宋" w:cs="仿宋"/>
            <w:color w:val="000000" w:themeColor="text1"/>
            <w:sz w:val="28"/>
            <w:szCs w:val="28"/>
            <w:highlight w:val="none"/>
            <w:lang w:val="en-US" w:eastAsia="zh-CN"/>
            <w:rPrChange w:id="365" w:author="宗琼" w:date="2023-10-08T14:24:21Z">
              <w:rPr>
                <w:rFonts w:hint="eastAsia" w:ascii="仿宋" w:hAnsi="仿宋" w:eastAsia="仿宋" w:cs="仿宋"/>
                <w:sz w:val="28"/>
                <w:szCs w:val="28"/>
                <w:lang w:val="en-US" w:eastAsia="zh-CN"/>
              </w:rPr>
            </w:rPrChange>
            <w14:textFill>
              <w14:solidFill>
                <w14:schemeClr w14:val="tx1"/>
              </w14:solidFill>
            </w14:textFill>
          </w:rPr>
          <w:t>日</w:t>
        </w:r>
      </w:ins>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exact"/>
        <w:ind w:right="0"/>
        <w:jc w:val="right"/>
        <w:rPr>
          <w:del w:id="367" w:author="WPS_1528096417" w:date="2023-09-21T15:45:37Z"/>
          <w:rFonts w:hint="default" w:ascii="Times New Roman" w:hAnsi="Times New Roman" w:eastAsia="仿宋" w:cs="Times New Roman"/>
          <w:i w:val="0"/>
          <w:iCs w:val="0"/>
          <w:caps w:val="0"/>
          <w:color w:val="000000" w:themeColor="text1"/>
          <w:spacing w:val="0"/>
          <w:sz w:val="28"/>
          <w:szCs w:val="28"/>
          <w:highlight w:val="none"/>
          <w:shd w:val="clear" w:fill="FFFFFF"/>
          <w:rPrChange w:id="368" w:author="宗琼" w:date="2023-10-08T14:24:21Z">
            <w:rPr>
              <w:del w:id="369" w:author="WPS_1528096417" w:date="2023-09-21T15:45:37Z"/>
              <w:rFonts w:hint="default" w:ascii="Times New Roman" w:hAnsi="Times New Roman" w:eastAsia="仿宋" w:cs="Times New Roman"/>
              <w:i w:val="0"/>
              <w:iCs w:val="0"/>
              <w:caps w:val="0"/>
              <w:color w:val="000000" w:themeColor="text1"/>
              <w:spacing w:val="0"/>
              <w:sz w:val="28"/>
              <w:szCs w:val="28"/>
              <w:highlight w:val="yellow"/>
              <w:shd w:val="clear" w:fill="FFFFFF"/>
              <w14:textFill>
                <w14:solidFill>
                  <w14:schemeClr w14:val="tx1"/>
                </w14:solidFill>
              </w14:textFill>
            </w:rPr>
          </w:rPrChange>
          <w14:textFill>
            <w14:solidFill>
              <w14:schemeClr w14:val="tx1"/>
            </w14:solidFill>
          </w14:textFill>
        </w:rPr>
        <w:pPrChange w:id="366" w:author="宗琼" w:date="2023-10-08T10:55:44Z">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500" w:lineRule="exact"/>
            <w:ind w:right="0"/>
            <w:jc w:val="right"/>
          </w:pPr>
        </w:pPrChange>
      </w:pPr>
      <w:del w:id="370" w:author="WPS_1528096417" w:date="2023-09-21T15:45:37Z">
        <w:r>
          <w:rPr>
            <w:rFonts w:hint="default" w:ascii="Times New Roman" w:hAnsi="Times New Roman" w:eastAsia="仿宋" w:cs="Times New Roman"/>
            <w:i w:val="0"/>
            <w:iCs w:val="0"/>
            <w:caps w:val="0"/>
            <w:color w:val="000000" w:themeColor="text1"/>
            <w:spacing w:val="0"/>
            <w:sz w:val="28"/>
            <w:szCs w:val="28"/>
            <w:highlight w:val="none"/>
            <w:shd w:val="clear" w:fill="FFFFFF"/>
            <w:rPrChange w:id="371" w:author="宗琼" w:date="2023-10-08T14:24:21Z">
              <w:rPr>
                <w:rFonts w:hint="default" w:ascii="Times New Roman" w:hAnsi="Times New Roman" w:eastAsia="仿宋" w:cs="Times New Roman"/>
                <w:i w:val="0"/>
                <w:iCs w:val="0"/>
                <w:caps w:val="0"/>
                <w:color w:val="000000" w:themeColor="text1"/>
                <w:spacing w:val="0"/>
                <w:sz w:val="28"/>
                <w:szCs w:val="28"/>
                <w:shd w:val="clear" w:fill="FFFFFF"/>
                <w14:textFill>
                  <w14:solidFill>
                    <w14:schemeClr w14:val="tx1"/>
                  </w14:solidFill>
                </w14:textFill>
              </w:rPr>
            </w:rPrChange>
            <w14:textFill>
              <w14:solidFill>
                <w14:schemeClr w14:val="tx1"/>
              </w14:solidFill>
            </w14:textFill>
          </w:rPr>
          <w:delText>     </w:delText>
        </w:r>
      </w:del>
      <w:del w:id="372" w:author="WPS_1528096417" w:date="2023-09-21T15:45:37Z">
        <w:r>
          <w:rPr>
            <w:rFonts w:hint="default" w:ascii="Times New Roman" w:hAnsi="Times New Roman" w:eastAsia="仿宋" w:cs="Times New Roman"/>
            <w:i w:val="0"/>
            <w:iCs w:val="0"/>
            <w:caps w:val="0"/>
            <w:color w:val="000000" w:themeColor="text1"/>
            <w:spacing w:val="0"/>
            <w:sz w:val="28"/>
            <w:szCs w:val="28"/>
            <w:highlight w:val="none"/>
            <w:shd w:val="clear" w:fill="FFFFFF"/>
            <w:rPrChange w:id="373" w:author="宗琼" w:date="2023-10-08T14:24:21Z">
              <w:rPr>
                <w:rFonts w:hint="default" w:ascii="Times New Roman" w:hAnsi="Times New Roman" w:eastAsia="仿宋" w:cs="Times New Roman"/>
                <w:i w:val="0"/>
                <w:iCs w:val="0"/>
                <w:caps w:val="0"/>
                <w:color w:val="000000" w:themeColor="text1"/>
                <w:spacing w:val="0"/>
                <w:sz w:val="28"/>
                <w:szCs w:val="28"/>
                <w:highlight w:val="yellow"/>
                <w:shd w:val="clear" w:fill="FFFFFF"/>
                <w14:textFill>
                  <w14:solidFill>
                    <w14:schemeClr w14:val="tx1"/>
                  </w14:solidFill>
                </w14:textFill>
              </w:rPr>
            </w:rPrChange>
            <w14:textFill>
              <w14:solidFill>
                <w14:schemeClr w14:val="tx1"/>
              </w14:solidFill>
            </w14:textFill>
          </w:rPr>
          <w:delText>   202</w:delText>
        </w:r>
      </w:del>
      <w:del w:id="374" w:author="WPS_1528096417" w:date="2023-09-21T15:45:37Z">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375" w:author="宗琼" w:date="2023-10-08T14:24:21Z">
              <w:rPr>
                <w:rFonts w:hint="eastAsia" w:ascii="Times New Roman" w:hAnsi="Times New Roman" w:eastAsia="仿宋" w:cs="Times New Roman"/>
                <w:i w:val="0"/>
                <w:iCs w:val="0"/>
                <w:caps w:val="0"/>
                <w:color w:val="000000" w:themeColor="text1"/>
                <w:spacing w:val="0"/>
                <w:sz w:val="28"/>
                <w:szCs w:val="28"/>
                <w:highlight w:val="yellow"/>
                <w:shd w:val="clear" w:fill="FFFFFF"/>
                <w:lang w:val="en-US" w:eastAsia="zh-CN"/>
                <w14:textFill>
                  <w14:solidFill>
                    <w14:schemeClr w14:val="tx1"/>
                  </w14:solidFill>
                </w14:textFill>
              </w:rPr>
            </w:rPrChange>
            <w14:textFill>
              <w14:solidFill>
                <w14:schemeClr w14:val="tx1"/>
              </w14:solidFill>
            </w14:textFill>
          </w:rPr>
          <w:delText>3</w:delText>
        </w:r>
      </w:del>
      <w:del w:id="376" w:author="WPS_1528096417" w:date="2023-09-21T15:45:37Z">
        <w:r>
          <w:rPr>
            <w:rFonts w:hint="default" w:ascii="Times New Roman" w:hAnsi="Times New Roman" w:eastAsia="仿宋" w:cs="Times New Roman"/>
            <w:i w:val="0"/>
            <w:iCs w:val="0"/>
            <w:caps w:val="0"/>
            <w:color w:val="000000" w:themeColor="text1"/>
            <w:spacing w:val="0"/>
            <w:sz w:val="28"/>
            <w:szCs w:val="28"/>
            <w:highlight w:val="none"/>
            <w:shd w:val="clear" w:fill="FFFFFF"/>
            <w:rPrChange w:id="377" w:author="宗琼" w:date="2023-10-08T14:24:21Z">
              <w:rPr>
                <w:rFonts w:hint="default" w:ascii="Times New Roman" w:hAnsi="Times New Roman" w:eastAsia="仿宋" w:cs="Times New Roman"/>
                <w:i w:val="0"/>
                <w:iCs w:val="0"/>
                <w:caps w:val="0"/>
                <w:color w:val="000000" w:themeColor="text1"/>
                <w:spacing w:val="0"/>
                <w:sz w:val="28"/>
                <w:szCs w:val="28"/>
                <w:highlight w:val="yellow"/>
                <w:shd w:val="clear" w:fill="FFFFFF"/>
                <w14:textFill>
                  <w14:solidFill>
                    <w14:schemeClr w14:val="tx1"/>
                  </w14:solidFill>
                </w14:textFill>
              </w:rPr>
            </w:rPrChange>
            <w14:textFill>
              <w14:solidFill>
                <w14:schemeClr w14:val="tx1"/>
              </w14:solidFill>
            </w14:textFill>
          </w:rPr>
          <w:delText>年</w:delText>
        </w:r>
      </w:del>
      <w:del w:id="378" w:author="WPS_1528096417" w:date="2023-09-21T15:45:37Z">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379" w:author="宗琼" w:date="2023-10-08T14:24:21Z">
              <w:rPr>
                <w:rFonts w:hint="eastAsia" w:ascii="Times New Roman" w:hAnsi="Times New Roman" w:eastAsia="仿宋" w:cs="Times New Roman"/>
                <w:i w:val="0"/>
                <w:iCs w:val="0"/>
                <w:caps w:val="0"/>
                <w:color w:val="000000" w:themeColor="text1"/>
                <w:spacing w:val="0"/>
                <w:sz w:val="28"/>
                <w:szCs w:val="28"/>
                <w:highlight w:val="yellow"/>
                <w:shd w:val="clear" w:fill="FFFFFF"/>
                <w:lang w:val="en-US" w:eastAsia="zh-CN"/>
                <w14:textFill>
                  <w14:solidFill>
                    <w14:schemeClr w14:val="tx1"/>
                  </w14:solidFill>
                </w14:textFill>
              </w:rPr>
            </w:rPrChange>
            <w14:textFill>
              <w14:solidFill>
                <w14:schemeClr w14:val="tx1"/>
              </w14:solidFill>
            </w14:textFill>
          </w:rPr>
          <w:delText>*</w:delText>
        </w:r>
      </w:del>
      <w:del w:id="380" w:author="WPS_1528096417" w:date="2023-09-21T15:45:37Z">
        <w:r>
          <w:rPr>
            <w:rFonts w:hint="default" w:ascii="Times New Roman" w:hAnsi="Times New Roman" w:eastAsia="仿宋" w:cs="Times New Roman"/>
            <w:i w:val="0"/>
            <w:iCs w:val="0"/>
            <w:caps w:val="0"/>
            <w:color w:val="000000" w:themeColor="text1"/>
            <w:spacing w:val="0"/>
            <w:sz w:val="28"/>
            <w:szCs w:val="28"/>
            <w:highlight w:val="none"/>
            <w:shd w:val="clear" w:fill="FFFFFF"/>
            <w:rPrChange w:id="381" w:author="宗琼" w:date="2023-10-08T14:24:21Z">
              <w:rPr>
                <w:rFonts w:hint="default" w:ascii="Times New Roman" w:hAnsi="Times New Roman" w:eastAsia="仿宋" w:cs="Times New Roman"/>
                <w:i w:val="0"/>
                <w:iCs w:val="0"/>
                <w:caps w:val="0"/>
                <w:color w:val="000000" w:themeColor="text1"/>
                <w:spacing w:val="0"/>
                <w:sz w:val="28"/>
                <w:szCs w:val="28"/>
                <w:highlight w:val="yellow"/>
                <w:shd w:val="clear" w:fill="FFFFFF"/>
                <w14:textFill>
                  <w14:solidFill>
                    <w14:schemeClr w14:val="tx1"/>
                  </w14:solidFill>
                </w14:textFill>
              </w:rPr>
            </w:rPrChange>
            <w14:textFill>
              <w14:solidFill>
                <w14:schemeClr w14:val="tx1"/>
              </w14:solidFill>
            </w14:textFill>
          </w:rPr>
          <w:delText>月</w:delText>
        </w:r>
      </w:del>
      <w:del w:id="382" w:author="WPS_1528096417" w:date="2023-09-21T15:45:37Z">
        <w:r>
          <w:rPr>
            <w:rFonts w:hint="eastAsia" w:ascii="Times New Roman" w:hAnsi="Times New Roman" w:eastAsia="仿宋" w:cs="Times New Roman"/>
            <w:i w:val="0"/>
            <w:iCs w:val="0"/>
            <w:caps w:val="0"/>
            <w:color w:val="000000" w:themeColor="text1"/>
            <w:spacing w:val="0"/>
            <w:sz w:val="28"/>
            <w:szCs w:val="28"/>
            <w:highlight w:val="none"/>
            <w:shd w:val="clear" w:fill="FFFFFF"/>
            <w:lang w:val="en-US" w:eastAsia="zh-CN"/>
            <w:rPrChange w:id="383" w:author="宗琼" w:date="2023-10-08T14:24:21Z">
              <w:rPr>
                <w:rFonts w:hint="eastAsia" w:ascii="Times New Roman" w:hAnsi="Times New Roman" w:eastAsia="仿宋" w:cs="Times New Roman"/>
                <w:i w:val="0"/>
                <w:iCs w:val="0"/>
                <w:caps w:val="0"/>
                <w:color w:val="000000" w:themeColor="text1"/>
                <w:spacing w:val="0"/>
                <w:sz w:val="28"/>
                <w:szCs w:val="28"/>
                <w:highlight w:val="yellow"/>
                <w:shd w:val="clear" w:fill="FFFFFF"/>
                <w:lang w:val="en-US" w:eastAsia="zh-CN"/>
                <w14:textFill>
                  <w14:solidFill>
                    <w14:schemeClr w14:val="tx1"/>
                  </w14:solidFill>
                </w14:textFill>
              </w:rPr>
            </w:rPrChange>
            <w14:textFill>
              <w14:solidFill>
                <w14:schemeClr w14:val="tx1"/>
              </w14:solidFill>
            </w14:textFill>
          </w:rPr>
          <w:delText>*</w:delText>
        </w:r>
      </w:del>
      <w:del w:id="384" w:author="WPS_1528096417" w:date="2023-09-21T15:45:37Z">
        <w:r>
          <w:rPr>
            <w:rFonts w:hint="default" w:ascii="Times New Roman" w:hAnsi="Times New Roman" w:eastAsia="仿宋" w:cs="Times New Roman"/>
            <w:i w:val="0"/>
            <w:iCs w:val="0"/>
            <w:caps w:val="0"/>
            <w:color w:val="000000" w:themeColor="text1"/>
            <w:spacing w:val="0"/>
            <w:sz w:val="28"/>
            <w:szCs w:val="28"/>
            <w:highlight w:val="none"/>
            <w:shd w:val="clear" w:fill="FFFFFF"/>
            <w:rPrChange w:id="385" w:author="宗琼" w:date="2023-10-08T14:24:21Z">
              <w:rPr>
                <w:rFonts w:hint="default" w:ascii="Times New Roman" w:hAnsi="Times New Roman" w:eastAsia="仿宋" w:cs="Times New Roman"/>
                <w:i w:val="0"/>
                <w:iCs w:val="0"/>
                <w:caps w:val="0"/>
                <w:color w:val="000000" w:themeColor="text1"/>
                <w:spacing w:val="0"/>
                <w:sz w:val="28"/>
                <w:szCs w:val="28"/>
                <w:highlight w:val="yellow"/>
                <w:shd w:val="clear" w:fill="FFFFFF"/>
                <w14:textFill>
                  <w14:solidFill>
                    <w14:schemeClr w14:val="tx1"/>
                  </w14:solidFill>
                </w14:textFill>
              </w:rPr>
            </w:rPrChange>
            <w14:textFill>
              <w14:solidFill>
                <w14:schemeClr w14:val="tx1"/>
              </w14:solidFill>
            </w14:textFill>
          </w:rPr>
          <w:delText>日</w:delText>
        </w:r>
      </w:del>
    </w:p>
    <w:p>
      <w:pPr>
        <w:spacing w:line="500" w:lineRule="exact"/>
        <w:rPr>
          <w:rFonts w:hint="default" w:ascii="Times New Roman" w:hAnsi="Times New Roman" w:eastAsia="仿宋" w:cs="Times New Roman"/>
          <w:i w:val="0"/>
          <w:iCs w:val="0"/>
          <w:caps w:val="0"/>
          <w:color w:val="000000" w:themeColor="text1"/>
          <w:spacing w:val="0"/>
          <w:sz w:val="28"/>
          <w:szCs w:val="28"/>
          <w:highlight w:val="none"/>
          <w:shd w:val="clear" w:fill="FFFFFF"/>
          <w:rPrChange w:id="386" w:author="宗琼" w:date="2023-10-08T14:24:21Z">
            <w:rPr>
              <w:rFonts w:hint="default" w:ascii="Times New Roman" w:hAnsi="Times New Roman" w:eastAsia="仿宋" w:cs="Times New Roman"/>
              <w:i w:val="0"/>
              <w:iCs w:val="0"/>
              <w:caps w:val="0"/>
              <w:color w:val="000000" w:themeColor="text1"/>
              <w:spacing w:val="0"/>
              <w:sz w:val="28"/>
              <w:szCs w:val="28"/>
              <w:highlight w:val="yellow"/>
              <w:shd w:val="clear" w:fill="FFFFFF"/>
              <w14:textFill>
                <w14:solidFill>
                  <w14:schemeClr w14:val="tx1"/>
                </w14:solidFill>
              </w14:textFill>
            </w:rPr>
          </w:rPrChange>
          <w14:textFill>
            <w14:solidFill>
              <w14:schemeClr w14:val="tx1"/>
            </w14:solidFill>
          </w14:textFill>
        </w:rPr>
      </w:pPr>
      <w:r>
        <w:rPr>
          <w:rFonts w:hint="default" w:ascii="Times New Roman" w:hAnsi="Times New Roman" w:eastAsia="仿宋" w:cs="Times New Roman"/>
          <w:i w:val="0"/>
          <w:iCs w:val="0"/>
          <w:caps w:val="0"/>
          <w:color w:val="000000" w:themeColor="text1"/>
          <w:spacing w:val="0"/>
          <w:sz w:val="28"/>
          <w:szCs w:val="28"/>
          <w:highlight w:val="none"/>
          <w:shd w:val="clear" w:fill="FFFFFF"/>
          <w:rPrChange w:id="387" w:author="宗琼" w:date="2023-10-08T14:24:21Z">
            <w:rPr>
              <w:rFonts w:hint="default" w:ascii="Times New Roman" w:hAnsi="Times New Roman" w:eastAsia="仿宋" w:cs="Times New Roman"/>
              <w:i w:val="0"/>
              <w:iCs w:val="0"/>
              <w:caps w:val="0"/>
              <w:color w:val="000000" w:themeColor="text1"/>
              <w:spacing w:val="0"/>
              <w:sz w:val="28"/>
              <w:szCs w:val="28"/>
              <w:highlight w:val="yellow"/>
              <w:shd w:val="clear" w:fill="FFFFFF"/>
              <w14:textFill>
                <w14:solidFill>
                  <w14:schemeClr w14:val="tx1"/>
                </w14:solidFill>
              </w14:textFill>
            </w:rPr>
          </w:rPrChange>
          <w14:textFill>
            <w14:solidFill>
              <w14:schemeClr w14:val="tx1"/>
            </w14:solidFill>
          </w14:textFill>
        </w:rPr>
        <w:br w:type="page"/>
      </w:r>
      <w:bookmarkStart w:id="0" w:name="_GoBack"/>
      <w:bookmarkEnd w:id="0"/>
    </w:p>
    <w:p>
      <w:pPr>
        <w:spacing w:before="0" w:line="500" w:lineRule="exact"/>
        <w:jc w:val="left"/>
        <w:rPr>
          <w:rFonts w:hint="eastAsia" w:ascii="宋体" w:hAnsi="宋体" w:eastAsia="宋体" w:cs="宋体"/>
          <w:b w:val="0"/>
          <w:bCs w:val="0"/>
          <w:color w:val="000000" w:themeColor="text1"/>
          <w:spacing w:val="15"/>
          <w:sz w:val="28"/>
          <w:szCs w:val="28"/>
          <w:highlight w:val="none"/>
          <w:lang w:val="en-US" w:eastAsia="zh-CN"/>
          <w:rPrChange w:id="389" w:author="宗琼" w:date="2023-10-08T14:24:21Z">
            <w:rPr>
              <w:rFonts w:hint="eastAsia" w:ascii="宋体" w:hAnsi="宋体" w:eastAsia="宋体" w:cs="宋体"/>
              <w:b w:val="0"/>
              <w:bCs w:val="0"/>
              <w:spacing w:val="15"/>
              <w:sz w:val="28"/>
              <w:szCs w:val="28"/>
              <w:lang w:val="en-US" w:eastAsia="zh-CN"/>
              <w14:textOutline w14:w="8717" w14:cap="sq" w14:cmpd="sng">
                <w14:solidFill>
                  <w14:srgbClr w14:val="000000"/>
                </w14:solidFill>
                <w14:prstDash w14:val="solid"/>
                <w14:bevel/>
              </w14:textOutline>
            </w:rPr>
          </w:rPrChange>
          <w14:textOutline w14:w="8717" w14:cap="sq" w14:cmpd="sng">
            <w14:solidFill>
              <w14:srgbClr w14:val="000000"/>
            </w14:solidFill>
            <w14:prstDash w14:val="solid"/>
            <w14:bevel/>
          </w14:textOutline>
          <w14:textFill>
            <w14:solidFill>
              <w14:schemeClr w14:val="tx1"/>
            </w14:solidFill>
          </w14:textFill>
        </w:rPr>
        <w:pPrChange w:id="388" w:author="宗琼" w:date="2023-10-08T10:55:44Z">
          <w:pPr>
            <w:spacing w:before="153" w:line="500" w:lineRule="exact"/>
            <w:jc w:val="left"/>
          </w:pPr>
        </w:pPrChange>
      </w:pPr>
      <w:r>
        <w:rPr>
          <w:rFonts w:hint="eastAsia" w:ascii="宋体" w:hAnsi="宋体" w:eastAsia="宋体" w:cs="宋体"/>
          <w:b w:val="0"/>
          <w:bCs w:val="0"/>
          <w:color w:val="000000" w:themeColor="text1"/>
          <w:spacing w:val="15"/>
          <w:sz w:val="28"/>
          <w:szCs w:val="28"/>
          <w:highlight w:val="none"/>
          <w:lang w:val="en-US" w:eastAsia="zh-CN"/>
          <w:rPrChange w:id="390" w:author="宗琼" w:date="2023-10-08T14:24:21Z">
            <w:rPr>
              <w:rFonts w:hint="eastAsia" w:ascii="宋体" w:hAnsi="宋体" w:eastAsia="宋体" w:cs="宋体"/>
              <w:b w:val="0"/>
              <w:bCs w:val="0"/>
              <w:spacing w:val="15"/>
              <w:sz w:val="28"/>
              <w:szCs w:val="28"/>
              <w:lang w:val="en-US" w:eastAsia="zh-CN"/>
              <w14:textOutline w14:w="8717" w14:cap="sq" w14:cmpd="sng">
                <w14:solidFill>
                  <w14:srgbClr w14:val="000000"/>
                </w14:solidFill>
                <w14:prstDash w14:val="solid"/>
                <w14:bevel/>
              </w14:textOutline>
            </w:rPr>
          </w:rPrChange>
          <w14:textOutline w14:w="8717" w14:cap="sq" w14:cmpd="sng">
            <w14:solidFill>
              <w14:srgbClr w14:val="000000"/>
            </w14:solidFill>
            <w14:prstDash w14:val="solid"/>
            <w14:bevel/>
          </w14:textOutline>
          <w14:textFill>
            <w14:solidFill>
              <w14:schemeClr w14:val="tx1"/>
            </w14:solidFill>
          </w14:textFill>
        </w:rPr>
        <w:t>附件</w:t>
      </w:r>
      <w:del w:id="391" w:author="宗琼" w:date="2023-10-08T14:27:18Z">
        <w:r>
          <w:rPr>
            <w:rFonts w:hint="default" w:ascii="宋体" w:hAnsi="宋体" w:eastAsia="宋体" w:cs="宋体"/>
            <w:b w:val="0"/>
            <w:bCs w:val="0"/>
            <w:color w:val="000000" w:themeColor="text1"/>
            <w:spacing w:val="15"/>
            <w:sz w:val="28"/>
            <w:szCs w:val="28"/>
            <w:highlight w:val="none"/>
            <w:lang w:val="en-US" w:eastAsia="zh-CN"/>
            <w:rPrChange w:id="392" w:author="宗琼" w:date="2023-10-08T14:24:21Z">
              <w:rPr>
                <w:rFonts w:hint="eastAsia" w:ascii="宋体" w:hAnsi="宋体" w:eastAsia="宋体" w:cs="宋体"/>
                <w:b w:val="0"/>
                <w:bCs w:val="0"/>
                <w:spacing w:val="15"/>
                <w:sz w:val="28"/>
                <w:szCs w:val="28"/>
                <w:lang w:val="en-US" w:eastAsia="zh-CN"/>
                <w14:textOutline w14:w="8717" w14:cap="sq" w14:cmpd="sng">
                  <w14:solidFill>
                    <w14:srgbClr w14:val="000000"/>
                  </w14:solidFill>
                  <w14:prstDash w14:val="solid"/>
                  <w14:bevel/>
                </w14:textOutline>
              </w:rPr>
            </w:rPrChange>
            <w14:textOutline w14:w="8717" w14:cap="sq" w14:cmpd="sng">
              <w14:solidFill>
                <w14:srgbClr w14:val="000000"/>
              </w14:solidFill>
              <w14:prstDash w14:val="solid"/>
              <w14:bevel/>
            </w14:textOutline>
            <w14:textFill>
              <w14:solidFill>
                <w14:schemeClr w14:val="tx1"/>
              </w14:solidFill>
            </w14:textFill>
          </w:rPr>
          <w:delText>一</w:delText>
        </w:r>
      </w:del>
      <w:ins w:id="393" w:author="宗琼" w:date="2023-10-08T14:27:18Z">
        <w:r>
          <w:rPr>
            <w:rFonts w:hint="eastAsia" w:ascii="宋体" w:hAnsi="宋体" w:cs="宋体"/>
            <w:b w:val="0"/>
            <w:bCs w:val="0"/>
            <w:color w:val="000000" w:themeColor="text1"/>
            <w:spacing w:val="15"/>
            <w:sz w:val="28"/>
            <w:szCs w:val="28"/>
            <w:highlight w:val="none"/>
            <w:lang w:val="en-US" w:eastAsia="zh-CN"/>
            <w14:textOutline w14:w="8717" w14:cap="sq" w14:cmpd="sng">
              <w14:solidFill>
                <w14:srgbClr w14:val="000000"/>
              </w14:solidFill>
              <w14:prstDash w14:val="solid"/>
              <w14:bevel/>
            </w14:textOutline>
            <w14:textFill>
              <w14:solidFill>
                <w14:schemeClr w14:val="tx1"/>
              </w14:solidFill>
            </w14:textFill>
          </w:rPr>
          <w:t>1</w:t>
        </w:r>
      </w:ins>
    </w:p>
    <w:p>
      <w:pPr>
        <w:spacing w:before="0" w:line="500" w:lineRule="exact"/>
        <w:jc w:val="left"/>
        <w:rPr>
          <w:rFonts w:hint="eastAsia" w:ascii="宋体" w:hAnsi="宋体" w:eastAsia="宋体" w:cs="宋体"/>
          <w:b w:val="0"/>
          <w:bCs w:val="0"/>
          <w:color w:val="000000" w:themeColor="text1"/>
          <w:spacing w:val="15"/>
          <w:sz w:val="28"/>
          <w:szCs w:val="28"/>
          <w:highlight w:val="none"/>
          <w:lang w:val="en-US" w:eastAsia="zh-CN"/>
          <w:rPrChange w:id="395" w:author="宗琼" w:date="2023-10-08T14:24:21Z">
            <w:rPr>
              <w:rFonts w:hint="eastAsia" w:ascii="宋体" w:hAnsi="宋体" w:eastAsia="宋体" w:cs="宋体"/>
              <w:b w:val="0"/>
              <w:bCs w:val="0"/>
              <w:spacing w:val="15"/>
              <w:sz w:val="28"/>
              <w:szCs w:val="28"/>
              <w:lang w:val="en-US" w:eastAsia="zh-CN"/>
              <w14:textOutline w14:w="8717" w14:cap="sq" w14:cmpd="sng">
                <w14:solidFill>
                  <w14:srgbClr w14:val="000000"/>
                </w14:solidFill>
                <w14:prstDash w14:val="solid"/>
                <w14:bevel/>
              </w14:textOutline>
            </w:rPr>
          </w:rPrChange>
          <w14:textOutline w14:w="8717" w14:cap="sq" w14:cmpd="sng">
            <w14:solidFill>
              <w14:srgbClr w14:val="000000"/>
            </w14:solidFill>
            <w14:prstDash w14:val="solid"/>
            <w14:bevel/>
          </w14:textOutline>
          <w14:textFill>
            <w14:solidFill>
              <w14:schemeClr w14:val="tx1"/>
            </w14:solidFill>
          </w14:textFill>
        </w:rPr>
        <w:pPrChange w:id="394" w:author="宗琼" w:date="2023-10-08T10:55:44Z">
          <w:pPr>
            <w:spacing w:before="153" w:line="500" w:lineRule="exact"/>
            <w:jc w:val="left"/>
          </w:pPr>
        </w:pPrChange>
      </w:pPr>
    </w:p>
    <w:p>
      <w:pPr>
        <w:spacing w:line="500" w:lineRule="exact"/>
        <w:rPr>
          <w:rFonts w:ascii="Arial"/>
          <w:color w:val="000000" w:themeColor="text1"/>
          <w:sz w:val="28"/>
          <w:szCs w:val="28"/>
          <w:highlight w:val="none"/>
          <w:rPrChange w:id="396" w:author="宗琼" w:date="2023-10-08T14:24:21Z">
            <w:rPr>
              <w:rFonts w:ascii="Arial"/>
              <w:sz w:val="28"/>
              <w:szCs w:val="28"/>
            </w:rPr>
          </w:rPrChange>
          <w14:textFill>
            <w14:solidFill>
              <w14:schemeClr w14:val="tx1"/>
            </w14:solidFill>
          </w14:textFill>
        </w:rPr>
      </w:pPr>
    </w:p>
    <w:p>
      <w:pPr>
        <w:spacing w:line="500" w:lineRule="exact"/>
        <w:rPr>
          <w:rFonts w:ascii="Arial"/>
          <w:color w:val="000000" w:themeColor="text1"/>
          <w:sz w:val="28"/>
          <w:szCs w:val="28"/>
          <w:highlight w:val="none"/>
          <w:rPrChange w:id="397" w:author="宗琼" w:date="2023-10-08T14:24:21Z">
            <w:rPr>
              <w:rFonts w:ascii="Arial"/>
              <w:sz w:val="28"/>
              <w:szCs w:val="28"/>
            </w:rPr>
          </w:rPrChange>
          <w14:textFill>
            <w14:solidFill>
              <w14:schemeClr w14:val="tx1"/>
            </w14:solidFill>
          </w14:textFill>
        </w:rPr>
      </w:pPr>
    </w:p>
    <w:p>
      <w:pPr>
        <w:spacing w:before="0" w:line="500" w:lineRule="exact"/>
        <w:jc w:val="center"/>
        <w:rPr>
          <w:rFonts w:hint="eastAsia" w:ascii="宋体" w:hAnsi="宋体" w:eastAsia="宋体" w:cs="宋体"/>
          <w:color w:val="000000" w:themeColor="text1"/>
          <w:spacing w:val="9"/>
          <w:sz w:val="28"/>
          <w:szCs w:val="28"/>
          <w:highlight w:val="none"/>
          <w:lang w:val="en-US" w:eastAsia="zh-CN"/>
          <w:rPrChange w:id="399" w:author="宗琼" w:date="2023-10-08T14:24:21Z">
            <w:rPr>
              <w:rFonts w:hint="eastAsia" w:ascii="宋体" w:hAnsi="宋体" w:eastAsia="宋体" w:cs="宋体"/>
              <w:spacing w:val="9"/>
              <w:sz w:val="28"/>
              <w:szCs w:val="28"/>
              <w:lang w:val="en-US" w:eastAsia="zh-CN"/>
              <w14:textOutline w14:w="8717" w14:cap="sq" w14:cmpd="sng">
                <w14:solidFill>
                  <w14:srgbClr w14:val="000000"/>
                </w14:solidFill>
                <w14:prstDash w14:val="solid"/>
                <w14:bevel/>
              </w14:textOutline>
            </w:rPr>
          </w:rPrChange>
          <w14:textOutline w14:w="8717" w14:cap="sq" w14:cmpd="sng">
            <w14:solidFill>
              <w14:srgbClr w14:val="000000"/>
            </w14:solidFill>
            <w14:prstDash w14:val="solid"/>
            <w14:bevel/>
          </w14:textOutline>
          <w14:textFill>
            <w14:solidFill>
              <w14:schemeClr w14:val="tx1"/>
            </w14:solidFill>
          </w14:textFill>
        </w:rPr>
        <w:pPrChange w:id="398" w:author="宗琼" w:date="2023-10-08T10:55:44Z">
          <w:pPr>
            <w:spacing w:before="153" w:line="500" w:lineRule="exact"/>
            <w:jc w:val="center"/>
          </w:pPr>
        </w:pPrChange>
      </w:pPr>
      <w:r>
        <w:rPr>
          <w:rFonts w:ascii="宋体" w:hAnsi="宋体" w:eastAsia="宋体" w:cs="宋体"/>
          <w:color w:val="000000" w:themeColor="text1"/>
          <w:spacing w:val="15"/>
          <w:sz w:val="28"/>
          <w:szCs w:val="28"/>
          <w:highlight w:val="none"/>
          <w:rPrChange w:id="400" w:author="宗琼" w:date="2023-10-08T14:24:21Z">
            <w:rPr>
              <w:rFonts w:ascii="宋体" w:hAnsi="宋体" w:eastAsia="宋体" w:cs="宋体"/>
              <w:spacing w:val="15"/>
              <w:sz w:val="28"/>
              <w:szCs w:val="28"/>
              <w14:textOutline w14:w="8717" w14:cap="sq" w14:cmpd="sng">
                <w14:solidFill>
                  <w14:srgbClr w14:val="000000"/>
                </w14:solidFill>
                <w14:prstDash w14:val="solid"/>
                <w14:bevel/>
              </w14:textOutline>
            </w:rPr>
          </w:rPrChange>
          <w14:textOutline w14:w="8717" w14:cap="sq" w14:cmpd="sng">
            <w14:solidFill>
              <w14:srgbClr w14:val="000000"/>
            </w14:solidFill>
            <w14:prstDash w14:val="solid"/>
            <w14:bevel/>
          </w14:textOutline>
          <w14:textFill>
            <w14:solidFill>
              <w14:schemeClr w14:val="tx1"/>
            </w14:solidFill>
          </w14:textFill>
        </w:rPr>
        <w:t>湖</w:t>
      </w:r>
      <w:r>
        <w:rPr>
          <w:rFonts w:ascii="宋体" w:hAnsi="宋体" w:eastAsia="宋体" w:cs="宋体"/>
          <w:color w:val="000000" w:themeColor="text1"/>
          <w:spacing w:val="9"/>
          <w:sz w:val="28"/>
          <w:szCs w:val="28"/>
          <w:highlight w:val="none"/>
          <w:rPrChange w:id="401" w:author="宗琼" w:date="2023-10-08T14:24:21Z">
            <w:rPr>
              <w:rFonts w:ascii="宋体" w:hAnsi="宋体" w:eastAsia="宋体" w:cs="宋体"/>
              <w:spacing w:val="9"/>
              <w:sz w:val="28"/>
              <w:szCs w:val="28"/>
              <w14:textOutline w14:w="8717" w14:cap="sq" w14:cmpd="sng">
                <w14:solidFill>
                  <w14:srgbClr w14:val="000000"/>
                </w14:solidFill>
                <w14:prstDash w14:val="solid"/>
                <w14:bevel/>
              </w14:textOutline>
            </w:rPr>
          </w:rPrChange>
          <w14:textOutline w14:w="8717" w14:cap="sq" w14:cmpd="sng">
            <w14:solidFill>
              <w14:srgbClr w14:val="000000"/>
            </w14:solidFill>
            <w14:prstDash w14:val="solid"/>
            <w14:bevel/>
          </w14:textOutline>
          <w14:textFill>
            <w14:solidFill>
              <w14:schemeClr w14:val="tx1"/>
            </w14:solidFill>
          </w14:textFill>
        </w:rPr>
        <w:t>南有色金属研究院</w:t>
      </w:r>
      <w:r>
        <w:rPr>
          <w:rFonts w:hint="eastAsia" w:ascii="宋体" w:hAnsi="宋体" w:eastAsia="宋体" w:cs="宋体"/>
          <w:color w:val="000000" w:themeColor="text1"/>
          <w:spacing w:val="9"/>
          <w:sz w:val="28"/>
          <w:szCs w:val="28"/>
          <w:highlight w:val="none"/>
          <w:lang w:val="en-US" w:eastAsia="zh-CN"/>
          <w:rPrChange w:id="402" w:author="宗琼" w:date="2023-10-08T14:24:21Z">
            <w:rPr>
              <w:rFonts w:hint="eastAsia" w:ascii="宋体" w:hAnsi="宋体" w:eastAsia="宋体" w:cs="宋体"/>
              <w:spacing w:val="9"/>
              <w:sz w:val="28"/>
              <w:szCs w:val="28"/>
              <w:lang w:val="en-US" w:eastAsia="zh-CN"/>
              <w14:textOutline w14:w="8717" w14:cap="sq" w14:cmpd="sng">
                <w14:solidFill>
                  <w14:srgbClr w14:val="000000"/>
                </w14:solidFill>
                <w14:prstDash w14:val="solid"/>
                <w14:bevel/>
              </w14:textOutline>
            </w:rPr>
          </w:rPrChange>
          <w14:textOutline w14:w="8717" w14:cap="sq" w14:cmpd="sng">
            <w14:solidFill>
              <w14:srgbClr w14:val="000000"/>
            </w14:solidFill>
            <w14:prstDash w14:val="solid"/>
            <w14:bevel/>
          </w14:textOutline>
          <w14:textFill>
            <w14:solidFill>
              <w14:schemeClr w14:val="tx1"/>
            </w14:solidFill>
          </w14:textFill>
        </w:rPr>
        <w:t>有限责任公司</w:t>
      </w:r>
    </w:p>
    <w:p>
      <w:pPr>
        <w:spacing w:before="0" w:line="500" w:lineRule="exact"/>
        <w:jc w:val="center"/>
        <w:rPr>
          <w:rFonts w:hint="default" w:ascii="宋体" w:hAnsi="宋体" w:eastAsia="宋体" w:cs="宋体"/>
          <w:color w:val="000000" w:themeColor="text1"/>
          <w:spacing w:val="9"/>
          <w:sz w:val="28"/>
          <w:szCs w:val="28"/>
          <w:highlight w:val="none"/>
          <w:lang w:val="en-US" w:eastAsia="zh-CN"/>
          <w:rPrChange w:id="404" w:author="宗琼" w:date="2023-10-08T14:24:21Z">
            <w:rPr>
              <w:rFonts w:hint="default" w:ascii="宋体" w:hAnsi="宋体" w:eastAsia="宋体" w:cs="宋体"/>
              <w:spacing w:val="9"/>
              <w:sz w:val="28"/>
              <w:szCs w:val="28"/>
              <w:lang w:val="en-US" w:eastAsia="zh-CN"/>
              <w14:textOutline w14:w="8717" w14:cap="sq" w14:cmpd="sng">
                <w14:solidFill>
                  <w14:srgbClr w14:val="000000"/>
                </w14:solidFill>
                <w14:prstDash w14:val="solid"/>
                <w14:bevel/>
              </w14:textOutline>
            </w:rPr>
          </w:rPrChange>
          <w14:textOutline w14:w="8717" w14:cap="sq" w14:cmpd="sng">
            <w14:solidFill>
              <w14:srgbClr w14:val="000000"/>
            </w14:solidFill>
            <w14:prstDash w14:val="solid"/>
            <w14:bevel/>
          </w14:textOutline>
          <w14:textFill>
            <w14:solidFill>
              <w14:schemeClr w14:val="tx1"/>
            </w14:solidFill>
          </w14:textFill>
        </w:rPr>
        <w:pPrChange w:id="403" w:author="宗琼" w:date="2023-10-08T10:55:44Z">
          <w:pPr>
            <w:spacing w:before="153" w:line="500" w:lineRule="exact"/>
            <w:jc w:val="center"/>
          </w:pPr>
        </w:pPrChange>
      </w:pPr>
    </w:p>
    <w:p>
      <w:pPr>
        <w:spacing w:before="0" w:line="500" w:lineRule="exact"/>
        <w:ind w:firstLine="1150"/>
        <w:textAlignment w:val="center"/>
        <w:rPr>
          <w:color w:val="000000" w:themeColor="text1"/>
          <w:sz w:val="28"/>
          <w:szCs w:val="28"/>
          <w:highlight w:val="none"/>
          <w:rPrChange w:id="406" w:author="宗琼" w:date="2023-10-08T14:24:21Z">
            <w:rPr>
              <w:sz w:val="28"/>
              <w:szCs w:val="28"/>
            </w:rPr>
          </w:rPrChange>
          <w14:textFill>
            <w14:solidFill>
              <w14:schemeClr w14:val="tx1"/>
            </w14:solidFill>
          </w14:textFill>
        </w:rPr>
        <w:pPrChange w:id="405" w:author="宗琼" w:date="2023-10-08T10:55:44Z">
          <w:pPr>
            <w:spacing w:before="58" w:line="500" w:lineRule="exact"/>
            <w:ind w:firstLine="1150"/>
            <w:textAlignment w:val="center"/>
          </w:pPr>
        </w:pPrChange>
      </w:pPr>
    </w:p>
    <w:p>
      <w:pPr>
        <w:spacing w:before="0" w:line="500" w:lineRule="exact"/>
        <w:jc w:val="center"/>
        <w:rPr>
          <w:ins w:id="408" w:author="WPS_1528096417" w:date="2023-09-21T15:44:08Z"/>
          <w:rFonts w:hint="eastAsia" w:ascii="微软雅黑" w:hAnsi="微软雅黑" w:eastAsia="微软雅黑" w:cs="微软雅黑"/>
          <w:color w:val="000000" w:themeColor="text1"/>
          <w:spacing w:val="44"/>
          <w:sz w:val="28"/>
          <w:szCs w:val="28"/>
          <w:highlight w:val="none"/>
          <w:lang w:val="en-US" w:eastAsia="zh-CN"/>
          <w:rPrChange w:id="409" w:author="宗琼" w:date="2023-10-08T14:24:21Z">
            <w:rPr>
              <w:ins w:id="410" w:author="WPS_1528096417" w:date="2023-09-21T15:44:08Z"/>
              <w:rFonts w:hint="eastAsia" w:ascii="微软雅黑" w:hAnsi="微软雅黑" w:eastAsia="微软雅黑" w:cs="微软雅黑"/>
              <w:spacing w:val="44"/>
              <w:sz w:val="28"/>
              <w:szCs w:val="28"/>
              <w:lang w:val="en-US" w:eastAsia="zh-CN"/>
              <w14:textOutline w14:w="6350" w14:cap="flat" w14:cmpd="sng">
                <w14:solidFill>
                  <w14:srgbClr w14:val="000000"/>
                </w14:solidFill>
                <w14:prstDash w14:val="solid"/>
                <w14:miter w14:val="0"/>
              </w14:textOutline>
            </w:rPr>
          </w:rPrChange>
          <w14:textOutline w14:w="6350" w14:cap="flat" w14:cmpd="sng">
            <w14:solidFill>
              <w14:srgbClr w14:val="000000"/>
            </w14:solidFill>
            <w14:prstDash w14:val="solid"/>
            <w14:miter w14:val="0"/>
          </w14:textOutline>
          <w14:textFill>
            <w14:solidFill>
              <w14:schemeClr w14:val="tx1"/>
            </w14:solidFill>
          </w14:textFill>
        </w:rPr>
        <w:pPrChange w:id="407" w:author="宗琼" w:date="2023-10-08T10:55:44Z">
          <w:pPr>
            <w:spacing w:before="153" w:line="500" w:lineRule="exact"/>
            <w:jc w:val="center"/>
          </w:pPr>
        </w:pPrChange>
      </w:pPr>
      <w:r>
        <w:rPr>
          <w:rFonts w:hint="eastAsia" w:ascii="微软雅黑" w:hAnsi="微软雅黑" w:eastAsia="微软雅黑" w:cs="微软雅黑"/>
          <w:color w:val="000000" w:themeColor="text1"/>
          <w:spacing w:val="44"/>
          <w:sz w:val="28"/>
          <w:szCs w:val="28"/>
          <w:highlight w:val="none"/>
          <w:lang w:val="en-US" w:eastAsia="zh-CN"/>
          <w:rPrChange w:id="411" w:author="宗琼" w:date="2023-10-08T14:24:21Z">
            <w:rPr>
              <w:rFonts w:hint="eastAsia" w:ascii="微软雅黑" w:hAnsi="微软雅黑" w:eastAsia="微软雅黑" w:cs="微软雅黑"/>
              <w:spacing w:val="44"/>
              <w:sz w:val="28"/>
              <w:szCs w:val="28"/>
              <w:lang w:val="en-US" w:eastAsia="zh-CN"/>
              <w14:textOutline w14:w="6350" w14:cap="flat" w14:cmpd="sng">
                <w14:solidFill>
                  <w14:srgbClr w14:val="000000"/>
                </w14:solidFill>
                <w14:prstDash w14:val="solid"/>
                <w14:miter w14:val="0"/>
              </w14:textOutline>
            </w:rPr>
          </w:rPrChange>
          <w14:textOutline w14:w="6350" w14:cap="flat" w14:cmpd="sng">
            <w14:solidFill>
              <w14:srgbClr w14:val="000000"/>
            </w14:solidFill>
            <w14:prstDash w14:val="solid"/>
            <w14:miter w14:val="0"/>
          </w14:textOutline>
          <w14:textFill>
            <w14:solidFill>
              <w14:schemeClr w14:val="tx1"/>
            </w14:solidFill>
          </w14:textFill>
        </w:rPr>
        <w:t>19-20号</w:t>
      </w:r>
      <w:r>
        <w:rPr>
          <w:rFonts w:ascii="微软雅黑" w:hAnsi="微软雅黑" w:eastAsia="微软雅黑" w:cs="微软雅黑"/>
          <w:color w:val="000000" w:themeColor="text1"/>
          <w:spacing w:val="44"/>
          <w:sz w:val="28"/>
          <w:szCs w:val="28"/>
          <w:highlight w:val="none"/>
          <w:rPrChange w:id="412" w:author="宗琼" w:date="2023-10-08T14:24:21Z">
            <w:rPr>
              <w:rFonts w:ascii="微软雅黑" w:hAnsi="微软雅黑" w:eastAsia="微软雅黑" w:cs="微软雅黑"/>
              <w:spacing w:val="44"/>
              <w:sz w:val="28"/>
              <w:szCs w:val="28"/>
              <w14:textOutline w14:w="6350" w14:cap="flat" w14:cmpd="sng">
                <w14:solidFill>
                  <w14:srgbClr w14:val="000000"/>
                </w14:solidFill>
                <w14:prstDash w14:val="solid"/>
                <w14:miter w14:val="0"/>
              </w14:textOutline>
            </w:rPr>
          </w:rPrChange>
          <w14:textOutline w14:w="6350" w14:cap="flat" w14:cmpd="sng">
            <w14:solidFill>
              <w14:srgbClr w14:val="000000"/>
            </w14:solidFill>
            <w14:prstDash w14:val="solid"/>
            <w14:miter w14:val="0"/>
          </w14:textOutline>
          <w14:textFill>
            <w14:solidFill>
              <w14:schemeClr w14:val="tx1"/>
            </w14:solidFill>
          </w14:textFill>
        </w:rPr>
        <w:t>实验室</w:t>
      </w:r>
      <w:ins w:id="413" w:author="WPS_1528096417" w:date="2023-09-21T15:43:59Z">
        <w:r>
          <w:rPr>
            <w:rFonts w:hint="eastAsia" w:ascii="微软雅黑" w:hAnsi="微软雅黑" w:eastAsia="微软雅黑" w:cs="微软雅黑"/>
            <w:color w:val="000000" w:themeColor="text1"/>
            <w:spacing w:val="44"/>
            <w:sz w:val="28"/>
            <w:szCs w:val="28"/>
            <w:highlight w:val="none"/>
            <w:lang w:val="en-US" w:eastAsia="zh-CN"/>
            <w:rPrChange w:id="414" w:author="宗琼" w:date="2023-10-08T14:24:21Z">
              <w:rPr>
                <w:rFonts w:hint="eastAsia" w:ascii="微软雅黑" w:hAnsi="微软雅黑" w:eastAsia="微软雅黑" w:cs="微软雅黑"/>
                <w:spacing w:val="44"/>
                <w:sz w:val="28"/>
                <w:szCs w:val="28"/>
                <w:lang w:val="en-US" w:eastAsia="zh-CN"/>
                <w14:textOutline w14:w="6350" w14:cap="flat" w14:cmpd="sng">
                  <w14:solidFill>
                    <w14:srgbClr w14:val="000000"/>
                  </w14:solidFill>
                  <w14:prstDash w14:val="solid"/>
                  <w14:miter w14:val="0"/>
                </w14:textOutline>
              </w:rPr>
            </w:rPrChange>
            <w14:textOutline w14:w="6350" w14:cap="flat" w14:cmpd="sng">
              <w14:solidFill>
                <w14:srgbClr w14:val="000000"/>
              </w14:solidFill>
              <w14:prstDash w14:val="solid"/>
              <w14:miter w14:val="0"/>
            </w14:textOutline>
            <w14:textFill>
              <w14:solidFill>
                <w14:schemeClr w14:val="tx1"/>
              </w14:solidFill>
            </w14:textFill>
          </w:rPr>
          <w:t>与</w:t>
        </w:r>
      </w:ins>
      <w:ins w:id="415" w:author="WPS_1528096417" w:date="2023-09-21T15:44:02Z">
        <w:r>
          <w:rPr>
            <w:rFonts w:hint="eastAsia" w:ascii="微软雅黑" w:hAnsi="微软雅黑" w:eastAsia="微软雅黑" w:cs="微软雅黑"/>
            <w:color w:val="000000" w:themeColor="text1"/>
            <w:spacing w:val="44"/>
            <w:sz w:val="28"/>
            <w:szCs w:val="28"/>
            <w:highlight w:val="none"/>
            <w:lang w:val="en-US" w:eastAsia="zh-CN"/>
            <w:rPrChange w:id="416" w:author="宗琼" w:date="2023-10-08T14:24:21Z">
              <w:rPr>
                <w:rFonts w:hint="eastAsia" w:ascii="微软雅黑" w:hAnsi="微软雅黑" w:eastAsia="微软雅黑" w:cs="微软雅黑"/>
                <w:spacing w:val="44"/>
                <w:sz w:val="28"/>
                <w:szCs w:val="28"/>
                <w:lang w:val="en-US" w:eastAsia="zh-CN"/>
                <w14:textOutline w14:w="6350" w14:cap="flat" w14:cmpd="sng">
                  <w14:solidFill>
                    <w14:srgbClr w14:val="000000"/>
                  </w14:solidFill>
                  <w14:prstDash w14:val="solid"/>
                  <w14:miter w14:val="0"/>
                </w14:textOutline>
              </w:rPr>
            </w:rPrChange>
            <w14:textOutline w14:w="6350" w14:cap="flat" w14:cmpd="sng">
              <w14:solidFill>
                <w14:srgbClr w14:val="000000"/>
              </w14:solidFill>
              <w14:prstDash w14:val="solid"/>
              <w14:miter w14:val="0"/>
            </w14:textOutline>
            <w14:textFill>
              <w14:solidFill>
                <w14:schemeClr w14:val="tx1"/>
              </w14:solidFill>
            </w14:textFill>
          </w:rPr>
          <w:t>八楼</w:t>
        </w:r>
      </w:ins>
      <w:ins w:id="417" w:author="WPS_1528096417" w:date="2023-09-21T15:44:04Z">
        <w:r>
          <w:rPr>
            <w:rFonts w:hint="eastAsia" w:ascii="微软雅黑" w:hAnsi="微软雅黑" w:eastAsia="微软雅黑" w:cs="微软雅黑"/>
            <w:color w:val="000000" w:themeColor="text1"/>
            <w:spacing w:val="44"/>
            <w:sz w:val="28"/>
            <w:szCs w:val="28"/>
            <w:highlight w:val="none"/>
            <w:lang w:val="en-US" w:eastAsia="zh-CN"/>
            <w:rPrChange w:id="418" w:author="宗琼" w:date="2023-10-08T14:24:21Z">
              <w:rPr>
                <w:rFonts w:hint="eastAsia" w:ascii="微软雅黑" w:hAnsi="微软雅黑" w:eastAsia="微软雅黑" w:cs="微软雅黑"/>
                <w:spacing w:val="44"/>
                <w:sz w:val="28"/>
                <w:szCs w:val="28"/>
                <w:lang w:val="en-US" w:eastAsia="zh-CN"/>
                <w14:textOutline w14:w="6350" w14:cap="flat" w14:cmpd="sng">
                  <w14:solidFill>
                    <w14:srgbClr w14:val="000000"/>
                  </w14:solidFill>
                  <w14:prstDash w14:val="solid"/>
                  <w14:miter w14:val="0"/>
                </w14:textOutline>
              </w:rPr>
            </w:rPrChange>
            <w14:textOutline w14:w="6350" w14:cap="flat" w14:cmpd="sng">
              <w14:solidFill>
                <w14:srgbClr w14:val="000000"/>
              </w14:solidFill>
              <w14:prstDash w14:val="solid"/>
              <w14:miter w14:val="0"/>
            </w14:textOutline>
            <w14:textFill>
              <w14:solidFill>
                <w14:schemeClr w14:val="tx1"/>
              </w14:solidFill>
            </w14:textFill>
          </w:rPr>
          <w:t>大厅</w:t>
        </w:r>
      </w:ins>
      <w:ins w:id="419" w:author="WPS_1528096417" w:date="2023-09-21T15:44:05Z">
        <w:r>
          <w:rPr>
            <w:rFonts w:hint="eastAsia" w:ascii="微软雅黑" w:hAnsi="微软雅黑" w:eastAsia="微软雅黑" w:cs="微软雅黑"/>
            <w:color w:val="000000" w:themeColor="text1"/>
            <w:spacing w:val="44"/>
            <w:sz w:val="28"/>
            <w:szCs w:val="28"/>
            <w:highlight w:val="none"/>
            <w:lang w:val="en-US" w:eastAsia="zh-CN"/>
            <w:rPrChange w:id="420" w:author="宗琼" w:date="2023-10-08T14:24:21Z">
              <w:rPr>
                <w:rFonts w:hint="eastAsia" w:ascii="微软雅黑" w:hAnsi="微软雅黑" w:eastAsia="微软雅黑" w:cs="微软雅黑"/>
                <w:spacing w:val="44"/>
                <w:sz w:val="28"/>
                <w:szCs w:val="28"/>
                <w:lang w:val="en-US" w:eastAsia="zh-CN"/>
                <w14:textOutline w14:w="6350" w14:cap="flat" w14:cmpd="sng">
                  <w14:solidFill>
                    <w14:srgbClr w14:val="000000"/>
                  </w14:solidFill>
                  <w14:prstDash w14:val="solid"/>
                  <w14:miter w14:val="0"/>
                </w14:textOutline>
              </w:rPr>
            </w:rPrChange>
            <w14:textOutline w14:w="6350" w14:cap="flat" w14:cmpd="sng">
              <w14:solidFill>
                <w14:srgbClr w14:val="000000"/>
              </w14:solidFill>
              <w14:prstDash w14:val="solid"/>
              <w14:miter w14:val="0"/>
            </w14:textOutline>
            <w14:textFill>
              <w14:solidFill>
                <w14:schemeClr w14:val="tx1"/>
              </w14:solidFill>
            </w14:textFill>
          </w:rPr>
          <w:t>显示屏</w:t>
        </w:r>
      </w:ins>
      <w:ins w:id="421" w:author="WPS_1528096417" w:date="2023-09-21T15:44:07Z">
        <w:r>
          <w:rPr>
            <w:rFonts w:hint="eastAsia" w:ascii="微软雅黑" w:hAnsi="微软雅黑" w:eastAsia="微软雅黑" w:cs="微软雅黑"/>
            <w:color w:val="000000" w:themeColor="text1"/>
            <w:spacing w:val="44"/>
            <w:sz w:val="28"/>
            <w:szCs w:val="28"/>
            <w:highlight w:val="none"/>
            <w:lang w:val="en-US" w:eastAsia="zh-CN"/>
            <w:rPrChange w:id="422" w:author="宗琼" w:date="2023-10-08T14:24:21Z">
              <w:rPr>
                <w:rFonts w:hint="eastAsia" w:ascii="微软雅黑" w:hAnsi="微软雅黑" w:eastAsia="微软雅黑" w:cs="微软雅黑"/>
                <w:spacing w:val="44"/>
                <w:sz w:val="28"/>
                <w:szCs w:val="28"/>
                <w:lang w:val="en-US" w:eastAsia="zh-CN"/>
                <w14:textOutline w14:w="6350" w14:cap="flat" w14:cmpd="sng">
                  <w14:solidFill>
                    <w14:srgbClr w14:val="000000"/>
                  </w14:solidFill>
                  <w14:prstDash w14:val="solid"/>
                  <w14:miter w14:val="0"/>
                </w14:textOutline>
              </w:rPr>
            </w:rPrChange>
            <w14:textOutline w14:w="6350" w14:cap="flat" w14:cmpd="sng">
              <w14:solidFill>
                <w14:srgbClr w14:val="000000"/>
              </w14:solidFill>
              <w14:prstDash w14:val="solid"/>
              <w14:miter w14:val="0"/>
            </w14:textOutline>
            <w14:textFill>
              <w14:solidFill>
                <w14:schemeClr w14:val="tx1"/>
              </w14:solidFill>
            </w14:textFill>
          </w:rPr>
          <w:t>安装</w:t>
        </w:r>
      </w:ins>
    </w:p>
    <w:p>
      <w:pPr>
        <w:spacing w:before="0" w:line="500" w:lineRule="exact"/>
        <w:jc w:val="center"/>
        <w:rPr>
          <w:rFonts w:ascii="微软雅黑" w:hAnsi="微软雅黑" w:eastAsia="微软雅黑" w:cs="微软雅黑"/>
          <w:color w:val="000000" w:themeColor="text1"/>
          <w:spacing w:val="44"/>
          <w:sz w:val="28"/>
          <w:szCs w:val="28"/>
          <w:highlight w:val="none"/>
          <w:rPrChange w:id="424" w:author="宗琼" w:date="2023-10-08T14:24:21Z">
            <w:rPr>
              <w:rFonts w:ascii="微软雅黑" w:hAnsi="微软雅黑" w:eastAsia="微软雅黑" w:cs="微软雅黑"/>
              <w:spacing w:val="44"/>
              <w:sz w:val="28"/>
              <w:szCs w:val="28"/>
              <w14:textOutline w14:w="6350" w14:cap="flat" w14:cmpd="sng">
                <w14:solidFill>
                  <w14:srgbClr w14:val="000000"/>
                </w14:solidFill>
                <w14:prstDash w14:val="solid"/>
                <w14:miter w14:val="0"/>
              </w14:textOutline>
            </w:rPr>
          </w:rPrChange>
          <w14:textOutline w14:w="6350" w14:cap="flat" w14:cmpd="sng">
            <w14:solidFill>
              <w14:srgbClr w14:val="000000"/>
            </w14:solidFill>
            <w14:prstDash w14:val="solid"/>
            <w14:miter w14:val="0"/>
          </w14:textOutline>
          <w14:textFill>
            <w14:solidFill>
              <w14:schemeClr w14:val="tx1"/>
            </w14:solidFill>
          </w14:textFill>
        </w:rPr>
        <w:pPrChange w:id="423" w:author="宗琼" w:date="2023-10-08T10:55:44Z">
          <w:pPr>
            <w:spacing w:before="153" w:line="500" w:lineRule="exact"/>
            <w:jc w:val="center"/>
          </w:pPr>
        </w:pPrChange>
      </w:pPr>
      <w:r>
        <w:rPr>
          <w:rFonts w:ascii="微软雅黑" w:hAnsi="微软雅黑" w:eastAsia="微软雅黑" w:cs="微软雅黑"/>
          <w:color w:val="000000" w:themeColor="text1"/>
          <w:spacing w:val="44"/>
          <w:sz w:val="28"/>
          <w:szCs w:val="28"/>
          <w:highlight w:val="none"/>
          <w:rPrChange w:id="425" w:author="宗琼" w:date="2023-10-08T14:24:21Z">
            <w:rPr>
              <w:rFonts w:ascii="微软雅黑" w:hAnsi="微软雅黑" w:eastAsia="微软雅黑" w:cs="微软雅黑"/>
              <w:spacing w:val="44"/>
              <w:sz w:val="28"/>
              <w:szCs w:val="28"/>
              <w14:textOutline w14:w="6350" w14:cap="flat" w14:cmpd="sng">
                <w14:solidFill>
                  <w14:srgbClr w14:val="000000"/>
                </w14:solidFill>
                <w14:prstDash w14:val="solid"/>
                <w14:miter w14:val="0"/>
              </w14:textOutline>
            </w:rPr>
          </w:rPrChange>
          <w14:textOutline w14:w="6350" w14:cap="flat" w14:cmpd="sng">
            <w14:solidFill>
              <w14:srgbClr w14:val="000000"/>
            </w14:solidFill>
            <w14:prstDash w14:val="solid"/>
            <w14:miter w14:val="0"/>
          </w14:textOutline>
          <w14:textFill>
            <w14:solidFill>
              <w14:schemeClr w14:val="tx1"/>
            </w14:solidFill>
          </w14:textFill>
        </w:rPr>
        <w:t>改造方案书</w:t>
      </w:r>
    </w:p>
    <w:p>
      <w:pPr>
        <w:spacing w:before="0" w:line="500" w:lineRule="exact"/>
        <w:jc w:val="center"/>
        <w:rPr>
          <w:rFonts w:ascii="微软雅黑" w:hAnsi="微软雅黑" w:eastAsia="微软雅黑" w:cs="微软雅黑"/>
          <w:color w:val="000000" w:themeColor="text1"/>
          <w:spacing w:val="44"/>
          <w:sz w:val="28"/>
          <w:szCs w:val="28"/>
          <w:highlight w:val="none"/>
          <w:rPrChange w:id="427" w:author="宗琼" w:date="2023-10-08T14:24:21Z">
            <w:rPr>
              <w:rFonts w:ascii="微软雅黑" w:hAnsi="微软雅黑" w:eastAsia="微软雅黑" w:cs="微软雅黑"/>
              <w:spacing w:val="44"/>
              <w:sz w:val="28"/>
              <w:szCs w:val="28"/>
              <w14:textOutline w14:w="6350" w14:cap="flat" w14:cmpd="sng">
                <w14:solidFill>
                  <w14:srgbClr w14:val="000000"/>
                </w14:solidFill>
                <w14:prstDash w14:val="solid"/>
                <w14:miter w14:val="0"/>
              </w14:textOutline>
            </w:rPr>
          </w:rPrChange>
          <w14:textOutline w14:w="6350" w14:cap="flat" w14:cmpd="sng">
            <w14:solidFill>
              <w14:srgbClr w14:val="000000"/>
            </w14:solidFill>
            <w14:prstDash w14:val="solid"/>
            <w14:miter w14:val="0"/>
          </w14:textOutline>
          <w14:textFill>
            <w14:solidFill>
              <w14:schemeClr w14:val="tx1"/>
            </w14:solidFill>
          </w14:textFill>
        </w:rPr>
        <w:pPrChange w:id="426" w:author="宗琼" w:date="2023-10-08T10:55:44Z">
          <w:pPr>
            <w:spacing w:before="153" w:line="500" w:lineRule="exact"/>
            <w:jc w:val="center"/>
          </w:pPr>
        </w:pPrChange>
      </w:pPr>
    </w:p>
    <w:p>
      <w:pPr>
        <w:spacing w:before="0" w:line="500" w:lineRule="exact"/>
        <w:jc w:val="center"/>
        <w:rPr>
          <w:rFonts w:ascii="微软雅黑" w:hAnsi="微软雅黑" w:eastAsia="微软雅黑" w:cs="微软雅黑"/>
          <w:color w:val="000000" w:themeColor="text1"/>
          <w:spacing w:val="44"/>
          <w:sz w:val="28"/>
          <w:szCs w:val="28"/>
          <w:highlight w:val="none"/>
          <w:rPrChange w:id="429" w:author="宗琼" w:date="2023-10-08T14:24:21Z">
            <w:rPr>
              <w:rFonts w:ascii="微软雅黑" w:hAnsi="微软雅黑" w:eastAsia="微软雅黑" w:cs="微软雅黑"/>
              <w:spacing w:val="44"/>
              <w:sz w:val="28"/>
              <w:szCs w:val="28"/>
              <w14:textOutline w14:w="6350" w14:cap="flat" w14:cmpd="sng">
                <w14:solidFill>
                  <w14:srgbClr w14:val="000000"/>
                </w14:solidFill>
                <w14:prstDash w14:val="solid"/>
                <w14:miter w14:val="0"/>
              </w14:textOutline>
            </w:rPr>
          </w:rPrChange>
          <w14:textOutline w14:w="6350" w14:cap="flat" w14:cmpd="sng">
            <w14:solidFill>
              <w14:srgbClr w14:val="000000"/>
            </w14:solidFill>
            <w14:prstDash w14:val="solid"/>
            <w14:miter w14:val="0"/>
          </w14:textOutline>
          <w14:textFill>
            <w14:solidFill>
              <w14:schemeClr w14:val="tx1"/>
            </w14:solidFill>
          </w14:textFill>
        </w:rPr>
        <w:pPrChange w:id="428" w:author="宗琼" w:date="2023-10-08T10:55:44Z">
          <w:pPr>
            <w:spacing w:before="153" w:line="500" w:lineRule="exact"/>
            <w:jc w:val="center"/>
          </w:pPr>
        </w:pPrChange>
      </w:pPr>
    </w:p>
    <w:p>
      <w:pPr>
        <w:spacing w:before="0" w:line="500" w:lineRule="exact"/>
        <w:jc w:val="center"/>
        <w:rPr>
          <w:rFonts w:ascii="微软雅黑" w:hAnsi="微软雅黑" w:eastAsia="微软雅黑" w:cs="微软雅黑"/>
          <w:color w:val="000000" w:themeColor="text1"/>
          <w:spacing w:val="44"/>
          <w:sz w:val="28"/>
          <w:szCs w:val="28"/>
          <w:highlight w:val="none"/>
          <w:rPrChange w:id="431" w:author="宗琼" w:date="2023-10-08T14:24:21Z">
            <w:rPr>
              <w:rFonts w:ascii="微软雅黑" w:hAnsi="微软雅黑" w:eastAsia="微软雅黑" w:cs="微软雅黑"/>
              <w:spacing w:val="44"/>
              <w:sz w:val="28"/>
              <w:szCs w:val="28"/>
              <w14:textOutline w14:w="6350" w14:cap="flat" w14:cmpd="sng">
                <w14:solidFill>
                  <w14:srgbClr w14:val="000000"/>
                </w14:solidFill>
                <w14:prstDash w14:val="solid"/>
                <w14:miter w14:val="0"/>
              </w14:textOutline>
            </w:rPr>
          </w:rPrChange>
          <w14:textOutline w14:w="6350" w14:cap="flat" w14:cmpd="sng">
            <w14:solidFill>
              <w14:srgbClr w14:val="000000"/>
            </w14:solidFill>
            <w14:prstDash w14:val="solid"/>
            <w14:miter w14:val="0"/>
          </w14:textOutline>
          <w14:textFill>
            <w14:solidFill>
              <w14:schemeClr w14:val="tx1"/>
            </w14:solidFill>
          </w14:textFill>
        </w:rPr>
        <w:pPrChange w:id="430" w:author="宗琼" w:date="2023-10-08T10:55:44Z">
          <w:pPr>
            <w:spacing w:before="153" w:line="500" w:lineRule="exact"/>
            <w:jc w:val="center"/>
          </w:pPr>
        </w:pPrChange>
      </w:pPr>
    </w:p>
    <w:p>
      <w:pPr>
        <w:spacing w:before="0" w:line="500" w:lineRule="exact"/>
        <w:jc w:val="center"/>
        <w:rPr>
          <w:rFonts w:ascii="微软雅黑" w:hAnsi="微软雅黑" w:eastAsia="微软雅黑" w:cs="微软雅黑"/>
          <w:color w:val="000000" w:themeColor="text1"/>
          <w:spacing w:val="44"/>
          <w:sz w:val="28"/>
          <w:szCs w:val="28"/>
          <w:highlight w:val="none"/>
          <w:rPrChange w:id="433" w:author="宗琼" w:date="2023-10-08T14:24:21Z">
            <w:rPr>
              <w:rFonts w:ascii="微软雅黑" w:hAnsi="微软雅黑" w:eastAsia="微软雅黑" w:cs="微软雅黑"/>
              <w:spacing w:val="44"/>
              <w:sz w:val="28"/>
              <w:szCs w:val="28"/>
              <w14:textOutline w14:w="6350" w14:cap="flat" w14:cmpd="sng">
                <w14:solidFill>
                  <w14:srgbClr w14:val="000000"/>
                </w14:solidFill>
                <w14:prstDash w14:val="solid"/>
                <w14:miter w14:val="0"/>
              </w14:textOutline>
            </w:rPr>
          </w:rPrChange>
          <w14:textOutline w14:w="6350" w14:cap="flat" w14:cmpd="sng">
            <w14:solidFill>
              <w14:srgbClr w14:val="000000"/>
            </w14:solidFill>
            <w14:prstDash w14:val="solid"/>
            <w14:miter w14:val="0"/>
          </w14:textOutline>
          <w14:textFill>
            <w14:solidFill>
              <w14:schemeClr w14:val="tx1"/>
            </w14:solidFill>
          </w14:textFill>
        </w:rPr>
        <w:pPrChange w:id="432" w:author="宗琼" w:date="2023-10-08T10:55:44Z">
          <w:pPr>
            <w:spacing w:before="153" w:line="500" w:lineRule="exact"/>
            <w:jc w:val="center"/>
          </w:pPr>
        </w:pPrChange>
      </w:pPr>
    </w:p>
    <w:p>
      <w:pPr>
        <w:spacing w:before="0" w:line="500" w:lineRule="exact"/>
        <w:jc w:val="center"/>
        <w:rPr>
          <w:rFonts w:ascii="微软雅黑" w:hAnsi="微软雅黑" w:eastAsia="微软雅黑" w:cs="微软雅黑"/>
          <w:color w:val="000000" w:themeColor="text1"/>
          <w:spacing w:val="44"/>
          <w:sz w:val="28"/>
          <w:szCs w:val="28"/>
          <w:highlight w:val="none"/>
          <w:rPrChange w:id="435" w:author="宗琼" w:date="2023-10-08T14:24:21Z">
            <w:rPr>
              <w:rFonts w:ascii="微软雅黑" w:hAnsi="微软雅黑" w:eastAsia="微软雅黑" w:cs="微软雅黑"/>
              <w:spacing w:val="44"/>
              <w:sz w:val="28"/>
              <w:szCs w:val="28"/>
              <w14:textOutline w14:w="6350" w14:cap="flat" w14:cmpd="sng">
                <w14:solidFill>
                  <w14:srgbClr w14:val="000000"/>
                </w14:solidFill>
                <w14:prstDash w14:val="solid"/>
                <w14:miter w14:val="0"/>
              </w14:textOutline>
            </w:rPr>
          </w:rPrChange>
          <w14:textOutline w14:w="6350" w14:cap="flat" w14:cmpd="sng">
            <w14:solidFill>
              <w14:srgbClr w14:val="000000"/>
            </w14:solidFill>
            <w14:prstDash w14:val="solid"/>
            <w14:miter w14:val="0"/>
          </w14:textOutline>
          <w14:textFill>
            <w14:solidFill>
              <w14:schemeClr w14:val="tx1"/>
            </w14:solidFill>
          </w14:textFill>
        </w:rPr>
        <w:pPrChange w:id="434" w:author="宗琼" w:date="2023-10-08T10:55:44Z">
          <w:pPr>
            <w:spacing w:before="153" w:line="500" w:lineRule="exact"/>
            <w:jc w:val="center"/>
          </w:pPr>
        </w:pPrChange>
      </w:pPr>
    </w:p>
    <w:p>
      <w:pPr>
        <w:spacing w:before="0" w:line="500" w:lineRule="exact"/>
        <w:jc w:val="center"/>
        <w:rPr>
          <w:rFonts w:ascii="微软雅黑" w:hAnsi="微软雅黑" w:eastAsia="微软雅黑" w:cs="微软雅黑"/>
          <w:color w:val="000000" w:themeColor="text1"/>
          <w:spacing w:val="44"/>
          <w:sz w:val="28"/>
          <w:szCs w:val="28"/>
          <w:highlight w:val="none"/>
          <w:rPrChange w:id="437" w:author="宗琼" w:date="2023-10-08T14:24:21Z">
            <w:rPr>
              <w:rFonts w:ascii="微软雅黑" w:hAnsi="微软雅黑" w:eastAsia="微软雅黑" w:cs="微软雅黑"/>
              <w:spacing w:val="44"/>
              <w:sz w:val="28"/>
              <w:szCs w:val="28"/>
              <w14:textOutline w14:w="6350" w14:cap="flat" w14:cmpd="sng">
                <w14:solidFill>
                  <w14:srgbClr w14:val="000000"/>
                </w14:solidFill>
                <w14:prstDash w14:val="solid"/>
                <w14:miter w14:val="0"/>
              </w14:textOutline>
            </w:rPr>
          </w:rPrChange>
          <w14:textOutline w14:w="6350" w14:cap="flat" w14:cmpd="sng">
            <w14:solidFill>
              <w14:srgbClr w14:val="000000"/>
            </w14:solidFill>
            <w14:prstDash w14:val="solid"/>
            <w14:miter w14:val="0"/>
          </w14:textOutline>
          <w14:textFill>
            <w14:solidFill>
              <w14:schemeClr w14:val="tx1"/>
            </w14:solidFill>
          </w14:textFill>
        </w:rPr>
        <w:pPrChange w:id="436" w:author="宗琼" w:date="2023-10-08T10:55:44Z">
          <w:pPr>
            <w:spacing w:before="153" w:line="500" w:lineRule="exact"/>
            <w:jc w:val="center"/>
          </w:pPr>
        </w:pPrChange>
      </w:pPr>
    </w:p>
    <w:p>
      <w:pPr>
        <w:spacing w:line="500" w:lineRule="exact"/>
        <w:jc w:val="center"/>
        <w:rPr>
          <w:rFonts w:hint="default" w:ascii="宋体" w:hAnsi="宋体" w:eastAsia="宋体" w:cs="宋体"/>
          <w:color w:val="000000" w:themeColor="text1"/>
          <w:spacing w:val="9"/>
          <w:sz w:val="28"/>
          <w:szCs w:val="28"/>
          <w:highlight w:val="none"/>
          <w:lang w:val="en-US" w:eastAsia="zh-CN"/>
          <w:rPrChange w:id="438" w:author="宗琼" w:date="2023-10-08T14:24:21Z">
            <w:rPr>
              <w:rFonts w:hint="default" w:ascii="宋体" w:hAnsi="宋体" w:eastAsia="宋体" w:cs="宋体"/>
              <w:spacing w:val="9"/>
              <w:sz w:val="28"/>
              <w:szCs w:val="28"/>
              <w:lang w:val="en-US" w:eastAsia="zh-CN"/>
              <w14:textOutline w14:w="8717" w14:cap="sq" w14:cmpd="sng">
                <w14:solidFill>
                  <w14:srgbClr w14:val="000000"/>
                </w14:solidFill>
                <w14:prstDash w14:val="solid"/>
                <w14:bevel/>
              </w14:textOutline>
            </w:rPr>
          </w:rPrChange>
          <w14:textOutline w14:w="8717" w14:cap="sq" w14:cmpd="sng">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9"/>
          <w:sz w:val="28"/>
          <w:szCs w:val="28"/>
          <w:highlight w:val="none"/>
          <w:lang w:val="en-US" w:eastAsia="zh-CN"/>
          <w:rPrChange w:id="439" w:author="宗琼" w:date="2023-10-08T14:24:21Z">
            <w:rPr>
              <w:rFonts w:hint="eastAsia" w:ascii="宋体" w:hAnsi="宋体" w:eastAsia="宋体" w:cs="宋体"/>
              <w:spacing w:val="9"/>
              <w:sz w:val="28"/>
              <w:szCs w:val="28"/>
              <w:lang w:val="en-US" w:eastAsia="zh-CN"/>
              <w14:textOutline w14:w="8717" w14:cap="sq" w14:cmpd="sng">
                <w14:solidFill>
                  <w14:srgbClr w14:val="000000"/>
                </w14:solidFill>
                <w14:prstDash w14:val="solid"/>
                <w14:bevel/>
              </w14:textOutline>
            </w:rPr>
          </w:rPrChange>
          <w14:textOutline w14:w="8717" w14:cap="sq" w14:cmpd="sng">
            <w14:solidFill>
              <w14:srgbClr w14:val="000000"/>
            </w14:solidFill>
            <w14:prstDash w14:val="solid"/>
            <w14:bevel/>
          </w14:textOutline>
          <w14:textFill>
            <w14:solidFill>
              <w14:schemeClr w14:val="tx1"/>
            </w14:solidFill>
          </w14:textFill>
        </w:rPr>
        <w:t>二零二三年</w:t>
      </w:r>
      <w:ins w:id="440" w:author="宗琼" w:date="2023-06-12T10:36:31Z">
        <w:del w:id="441" w:author="WPS_1528096417" w:date="2023-09-21T15:44:18Z">
          <w:r>
            <w:rPr>
              <w:rFonts w:hint="default" w:ascii="宋体" w:hAnsi="宋体" w:eastAsia="宋体" w:cs="宋体"/>
              <w:color w:val="000000" w:themeColor="text1"/>
              <w:spacing w:val="9"/>
              <w:sz w:val="28"/>
              <w:szCs w:val="28"/>
              <w:highlight w:val="none"/>
              <w:lang w:val="en-US" w:eastAsia="zh-CN"/>
              <w:rPrChange w:id="442" w:author="宗琼" w:date="2023-10-08T14:24:21Z">
                <w:rPr>
                  <w:rFonts w:hint="default" w:ascii="宋体" w:hAnsi="宋体" w:eastAsia="宋体" w:cs="宋体"/>
                  <w:spacing w:val="9"/>
                  <w:sz w:val="28"/>
                  <w:szCs w:val="28"/>
                  <w:lang w:val="en-US" w:eastAsia="zh-CN"/>
                  <w14:textOutline w14:w="8717" w14:cap="sq" w14:cmpd="sng">
                    <w14:solidFill>
                      <w14:srgbClr w14:val="000000"/>
                    </w14:solidFill>
                    <w14:prstDash w14:val="solid"/>
                    <w14:bevel/>
                  </w14:textOutline>
                </w:rPr>
              </w:rPrChange>
              <w14:textOutline w14:w="8717" w14:cap="sq" w14:cmpd="sng">
                <w14:solidFill>
                  <w14:srgbClr w14:val="000000"/>
                </w14:solidFill>
                <w14:prstDash w14:val="solid"/>
                <w14:bevel/>
              </w14:textOutline>
              <w14:textFill>
                <w14:solidFill>
                  <w14:schemeClr w14:val="tx1"/>
                </w14:solidFill>
              </w14:textFill>
            </w:rPr>
            <w:delText>五</w:delText>
          </w:r>
        </w:del>
      </w:ins>
      <w:ins w:id="443" w:author="WPS_1528096417" w:date="2023-09-21T15:44:20Z">
        <w:r>
          <w:rPr>
            <w:rFonts w:hint="eastAsia" w:ascii="宋体" w:hAnsi="宋体" w:cs="宋体"/>
            <w:color w:val="000000" w:themeColor="text1"/>
            <w:spacing w:val="9"/>
            <w:sz w:val="28"/>
            <w:szCs w:val="28"/>
            <w:highlight w:val="none"/>
            <w:lang w:val="en-US" w:eastAsia="zh-CN"/>
            <w:rPrChange w:id="444" w:author="宗琼" w:date="2023-10-08T14:24:21Z">
              <w:rPr>
                <w:rFonts w:hint="eastAsia" w:ascii="宋体" w:hAnsi="宋体" w:cs="宋体"/>
                <w:spacing w:val="9"/>
                <w:sz w:val="28"/>
                <w:szCs w:val="28"/>
                <w:lang w:val="en-US" w:eastAsia="zh-CN"/>
                <w14:textOutline w14:w="8717" w14:cap="sq" w14:cmpd="sng">
                  <w14:solidFill>
                    <w14:srgbClr w14:val="000000"/>
                  </w14:solidFill>
                  <w14:prstDash w14:val="solid"/>
                  <w14:bevel/>
                </w14:textOutline>
              </w:rPr>
            </w:rPrChange>
            <w14:textOutline w14:w="8717" w14:cap="sq" w14:cmpd="sng">
              <w14:solidFill>
                <w14:srgbClr w14:val="000000"/>
              </w14:solidFill>
              <w14:prstDash w14:val="solid"/>
              <w14:bevel/>
            </w14:textOutline>
            <w14:textFill>
              <w14:solidFill>
                <w14:schemeClr w14:val="tx1"/>
              </w14:solidFill>
            </w14:textFill>
          </w:rPr>
          <w:t>九</w:t>
        </w:r>
      </w:ins>
      <w:r>
        <w:rPr>
          <w:rFonts w:hint="eastAsia" w:ascii="宋体" w:hAnsi="宋体" w:eastAsia="宋体" w:cs="宋体"/>
          <w:color w:val="000000" w:themeColor="text1"/>
          <w:spacing w:val="9"/>
          <w:sz w:val="28"/>
          <w:szCs w:val="28"/>
          <w:highlight w:val="none"/>
          <w:lang w:val="en-US" w:eastAsia="zh-CN"/>
          <w:rPrChange w:id="445" w:author="宗琼" w:date="2023-10-08T14:24:21Z">
            <w:rPr>
              <w:rFonts w:hint="eastAsia" w:ascii="宋体" w:hAnsi="宋体" w:eastAsia="宋体" w:cs="宋体"/>
              <w:spacing w:val="9"/>
              <w:sz w:val="28"/>
              <w:szCs w:val="28"/>
              <w:lang w:val="en-US" w:eastAsia="zh-CN"/>
              <w14:textOutline w14:w="8717" w14:cap="sq" w14:cmpd="sng">
                <w14:solidFill>
                  <w14:srgbClr w14:val="000000"/>
                </w14:solidFill>
                <w14:prstDash w14:val="solid"/>
                <w14:bevel/>
              </w14:textOutline>
            </w:rPr>
          </w:rPrChange>
          <w14:textOutline w14:w="8717" w14:cap="sq" w14:cmpd="sng">
            <w14:solidFill>
              <w14:srgbClr w14:val="000000"/>
            </w14:solidFill>
            <w14:prstDash w14:val="solid"/>
            <w14:bevel/>
          </w14:textOutline>
          <w14:textFill>
            <w14:solidFill>
              <w14:schemeClr w14:val="tx1"/>
            </w14:solidFill>
          </w14:textFill>
        </w:rPr>
        <w:t>月</w:t>
      </w:r>
    </w:p>
    <w:p>
      <w:pPr>
        <w:spacing w:line="500" w:lineRule="exact"/>
        <w:rPr>
          <w:ins w:id="446" w:author="宗琼" w:date="2023-06-12T10:51:29Z"/>
          <w:rFonts w:ascii="Arial"/>
          <w:color w:val="000000" w:themeColor="text1"/>
          <w:sz w:val="28"/>
          <w:szCs w:val="28"/>
          <w:highlight w:val="none"/>
          <w:rPrChange w:id="447" w:author="宗琼" w:date="2023-10-08T14:24:21Z">
            <w:rPr>
              <w:ins w:id="448" w:author="宗琼" w:date="2023-06-12T10:51:29Z"/>
              <w:rFonts w:ascii="Arial"/>
              <w:sz w:val="28"/>
              <w:szCs w:val="28"/>
            </w:rPr>
          </w:rPrChange>
          <w14:textFill>
            <w14:solidFill>
              <w14:schemeClr w14:val="tx1"/>
            </w14:solidFill>
          </w14:textFill>
        </w:rPr>
      </w:pPr>
    </w:p>
    <w:p>
      <w:pPr>
        <w:spacing w:line="500" w:lineRule="exact"/>
        <w:rPr>
          <w:rFonts w:ascii="Arial"/>
          <w:color w:val="000000" w:themeColor="text1"/>
          <w:sz w:val="28"/>
          <w:szCs w:val="28"/>
          <w:highlight w:val="none"/>
          <w:rPrChange w:id="449" w:author="宗琼" w:date="2023-10-08T14:24:21Z">
            <w:rPr>
              <w:rFonts w:ascii="Arial"/>
              <w:sz w:val="28"/>
              <w:szCs w:val="28"/>
            </w:rPr>
          </w:rPrChange>
          <w14:textFill>
            <w14:solidFill>
              <w14:schemeClr w14:val="tx1"/>
            </w14:solidFill>
          </w14:textFill>
        </w:rPr>
      </w:pPr>
    </w:p>
    <w:p>
      <w:pPr>
        <w:spacing w:line="500" w:lineRule="exact"/>
        <w:rPr>
          <w:rFonts w:ascii="Arial"/>
          <w:color w:val="000000" w:themeColor="text1"/>
          <w:sz w:val="28"/>
          <w:szCs w:val="28"/>
          <w:highlight w:val="none"/>
          <w:rPrChange w:id="450" w:author="宗琼" w:date="2023-10-08T14:24:21Z">
            <w:rPr>
              <w:rFonts w:ascii="Arial"/>
              <w:sz w:val="28"/>
              <w:szCs w:val="28"/>
            </w:rPr>
          </w:rPrChange>
          <w14:textFill>
            <w14:solidFill>
              <w14:schemeClr w14:val="tx1"/>
            </w14:solidFill>
          </w14:textFill>
        </w:rPr>
      </w:pPr>
    </w:p>
    <w:p>
      <w:pPr>
        <w:spacing w:line="500" w:lineRule="exact"/>
        <w:rPr>
          <w:rFonts w:ascii="Arial"/>
          <w:color w:val="000000" w:themeColor="text1"/>
          <w:sz w:val="28"/>
          <w:szCs w:val="28"/>
          <w:highlight w:val="none"/>
          <w:rPrChange w:id="451" w:author="宗琼" w:date="2023-10-08T14:24:21Z">
            <w:rPr>
              <w:rFonts w:ascii="Arial"/>
              <w:sz w:val="28"/>
              <w:szCs w:val="28"/>
            </w:rPr>
          </w:rPrChange>
          <w14:textFill>
            <w14:solidFill>
              <w14:schemeClr w14:val="tx1"/>
            </w14:solidFill>
          </w14:textFill>
        </w:rPr>
      </w:pPr>
    </w:p>
    <w:p>
      <w:pPr>
        <w:spacing w:line="500" w:lineRule="exact"/>
        <w:rPr>
          <w:rFonts w:ascii="Arial"/>
          <w:color w:val="000000" w:themeColor="text1"/>
          <w:sz w:val="28"/>
          <w:szCs w:val="28"/>
          <w:highlight w:val="none"/>
          <w:rPrChange w:id="452" w:author="宗琼" w:date="2023-10-08T14:24:21Z">
            <w:rPr>
              <w:rFonts w:ascii="Arial"/>
              <w:sz w:val="28"/>
              <w:szCs w:val="28"/>
            </w:rPr>
          </w:rPrChange>
          <w14:textFill>
            <w14:solidFill>
              <w14:schemeClr w14:val="tx1"/>
            </w14:solidFill>
          </w14:textFill>
        </w:rPr>
      </w:pPr>
    </w:p>
    <w:p>
      <w:pPr>
        <w:spacing w:line="500" w:lineRule="exact"/>
        <w:rPr>
          <w:rFonts w:ascii="Arial"/>
          <w:color w:val="000000" w:themeColor="text1"/>
          <w:sz w:val="28"/>
          <w:szCs w:val="28"/>
          <w:highlight w:val="none"/>
          <w:rPrChange w:id="453" w:author="宗琼" w:date="2023-10-08T14:24:21Z">
            <w:rPr>
              <w:rFonts w:ascii="Arial"/>
              <w:sz w:val="28"/>
              <w:szCs w:val="28"/>
            </w:rPr>
          </w:rPrChange>
          <w14:textFill>
            <w14:solidFill>
              <w14:schemeClr w14:val="tx1"/>
            </w14:solidFill>
          </w14:textFill>
        </w:rPr>
      </w:pPr>
    </w:p>
    <w:p>
      <w:pPr>
        <w:spacing w:line="500" w:lineRule="exact"/>
        <w:rPr>
          <w:rFonts w:ascii="Arial"/>
          <w:color w:val="000000" w:themeColor="text1"/>
          <w:sz w:val="28"/>
          <w:szCs w:val="28"/>
          <w:highlight w:val="none"/>
          <w:rPrChange w:id="454" w:author="宗琼" w:date="2023-10-08T14:24:21Z">
            <w:rPr>
              <w:rFonts w:ascii="Arial"/>
              <w:sz w:val="28"/>
              <w:szCs w:val="28"/>
            </w:rPr>
          </w:rPrChange>
          <w14:textFill>
            <w14:solidFill>
              <w14:schemeClr w14:val="tx1"/>
            </w14:solidFill>
          </w14:textFill>
        </w:rPr>
      </w:pPr>
    </w:p>
    <w:p>
      <w:pPr>
        <w:spacing w:line="500" w:lineRule="exact"/>
        <w:rPr>
          <w:rFonts w:ascii="Arial"/>
          <w:color w:val="000000" w:themeColor="text1"/>
          <w:sz w:val="28"/>
          <w:szCs w:val="28"/>
          <w:highlight w:val="none"/>
          <w:rPrChange w:id="455" w:author="宗琼" w:date="2023-10-08T14:24:21Z">
            <w:rPr>
              <w:rFonts w:ascii="Arial"/>
              <w:sz w:val="28"/>
              <w:szCs w:val="28"/>
            </w:rPr>
          </w:rPrChange>
          <w14:textFill>
            <w14:solidFill>
              <w14:schemeClr w14:val="tx1"/>
            </w14:solidFill>
          </w14:textFill>
        </w:rPr>
      </w:pPr>
    </w:p>
    <w:p>
      <w:pPr>
        <w:spacing w:line="500" w:lineRule="exact"/>
        <w:rPr>
          <w:rFonts w:ascii="Arial"/>
          <w:color w:val="000000" w:themeColor="text1"/>
          <w:sz w:val="28"/>
          <w:szCs w:val="28"/>
          <w:highlight w:val="none"/>
          <w:rPrChange w:id="456" w:author="宗琼" w:date="2023-10-08T14:24:21Z">
            <w:rPr>
              <w:rFonts w:ascii="Arial"/>
              <w:sz w:val="28"/>
              <w:szCs w:val="28"/>
            </w:rPr>
          </w:rPrChange>
          <w14:textFill>
            <w14:solidFill>
              <w14:schemeClr w14:val="tx1"/>
            </w14:solidFill>
          </w14:textFill>
        </w:rPr>
      </w:pPr>
    </w:p>
    <w:p>
      <w:pPr>
        <w:numPr>
          <w:ilvl w:val="-1"/>
          <w:numId w:val="0"/>
        </w:numPr>
        <w:spacing w:line="500" w:lineRule="exact"/>
        <w:ind w:firstLine="643" w:firstLineChars="200"/>
        <w:jc w:val="left"/>
        <w:rPr>
          <w:ins w:id="458" w:author="宗琼" w:date="2023-10-08T10:56:41Z"/>
          <w:rFonts w:hint="eastAsia" w:ascii="仿宋" w:hAnsi="仿宋" w:eastAsia="仿宋" w:cs="仿宋"/>
          <w:b/>
          <w:bCs/>
          <w:color w:val="000000" w:themeColor="text1"/>
          <w:spacing w:val="0"/>
          <w:sz w:val="32"/>
          <w:szCs w:val="32"/>
          <w:highlight w:val="none"/>
          <w:lang w:val="en-US" w:eastAsia="zh-CN"/>
          <w:rPrChange w:id="459" w:author="宗琼" w:date="2023-10-08T14:24:21Z">
            <w:rPr>
              <w:ins w:id="460" w:author="宗琼" w:date="2023-10-08T10:56:41Z"/>
              <w:rFonts w:hint="eastAsia" w:ascii="仿宋" w:hAnsi="仿宋" w:eastAsia="仿宋" w:cs="仿宋"/>
              <w:b/>
              <w:bCs/>
              <w:spacing w:val="0"/>
              <w:sz w:val="32"/>
              <w:szCs w:val="32"/>
              <w:lang w:val="en-US" w:eastAsia="zh-CN"/>
            </w:rPr>
          </w:rPrChange>
          <w14:textFill>
            <w14:solidFill>
              <w14:schemeClr w14:val="tx1"/>
            </w14:solidFill>
          </w14:textFill>
        </w:rPr>
        <w:sectPr>
          <w:headerReference r:id="rId3" w:type="default"/>
          <w:footerReference r:id="rId4" w:type="default"/>
          <w:pgSz w:w="11905" w:h="16838"/>
          <w:pgMar w:top="1440" w:right="1803" w:bottom="1440" w:left="1803" w:header="850" w:footer="992" w:gutter="0"/>
          <w:cols w:space="0" w:num="1"/>
          <w:rtlGutter w:val="0"/>
          <w:docGrid w:type="lines" w:linePitch="317" w:charSpace="0"/>
        </w:sectPr>
        <w:pPrChange w:id="457" w:author="宗琼" w:date="2023-10-08T10:55:44Z">
          <w:pPr>
            <w:numPr>
              <w:ilvl w:val="-1"/>
              <w:numId w:val="0"/>
            </w:numPr>
            <w:spacing w:line="500" w:lineRule="exact"/>
            <w:ind w:firstLine="643" w:firstLineChars="200"/>
            <w:jc w:val="left"/>
          </w:pPr>
        </w:pPrChange>
      </w:pPr>
    </w:p>
    <w:p>
      <w:pPr>
        <w:numPr>
          <w:ilvl w:val="-1"/>
          <w:numId w:val="0"/>
        </w:numPr>
        <w:spacing w:line="500" w:lineRule="exact"/>
        <w:ind w:firstLine="643" w:firstLineChars="200"/>
        <w:jc w:val="left"/>
        <w:rPr>
          <w:rFonts w:hint="eastAsia" w:ascii="仿宋" w:hAnsi="仿宋" w:eastAsia="仿宋" w:cs="仿宋"/>
          <w:b/>
          <w:bCs/>
          <w:color w:val="000000" w:themeColor="text1"/>
          <w:spacing w:val="0"/>
          <w:sz w:val="32"/>
          <w:szCs w:val="32"/>
          <w:highlight w:val="none"/>
          <w:lang w:val="en-US" w:eastAsia="zh-CN"/>
          <w:rPrChange w:id="461" w:author="宗琼" w:date="2023-10-08T14:24:21Z">
            <w:rPr>
              <w:rFonts w:hint="eastAsia" w:ascii="仿宋" w:hAnsi="仿宋" w:eastAsia="仿宋" w:cs="仿宋"/>
              <w:b/>
              <w:bCs/>
              <w:spacing w:val="0"/>
              <w:sz w:val="32"/>
              <w:szCs w:val="32"/>
              <w:lang w:val="en-US" w:eastAsia="zh-CN"/>
            </w:rPr>
          </w:rPrChange>
          <w14:textFill>
            <w14:solidFill>
              <w14:schemeClr w14:val="tx1"/>
            </w14:solidFill>
          </w14:textFill>
        </w:rPr>
      </w:pPr>
      <w:ins w:id="462" w:author="宗琼" w:date="2023-06-12T10:52:37Z">
        <w:r>
          <w:rPr>
            <w:rFonts w:hint="eastAsia" w:ascii="仿宋" w:hAnsi="仿宋" w:eastAsia="仿宋" w:cs="仿宋"/>
            <w:b/>
            <w:bCs/>
            <w:color w:val="000000" w:themeColor="text1"/>
            <w:spacing w:val="0"/>
            <w:sz w:val="32"/>
            <w:szCs w:val="32"/>
            <w:highlight w:val="none"/>
            <w:lang w:val="en-US" w:eastAsia="zh-CN"/>
            <w:rPrChange w:id="463" w:author="宗琼" w:date="2023-10-08T14:24:21Z">
              <w:rPr>
                <w:rFonts w:hint="eastAsia" w:ascii="仿宋" w:hAnsi="仿宋" w:eastAsia="仿宋" w:cs="仿宋"/>
                <w:b/>
                <w:bCs/>
                <w:spacing w:val="0"/>
                <w:sz w:val="32"/>
                <w:szCs w:val="32"/>
                <w:lang w:val="en-US" w:eastAsia="zh-CN"/>
              </w:rPr>
            </w:rPrChange>
            <w14:textFill>
              <w14:solidFill>
                <w14:schemeClr w14:val="tx1"/>
              </w14:solidFill>
            </w14:textFill>
          </w:rPr>
          <w:t>一</w:t>
        </w:r>
      </w:ins>
      <w:ins w:id="464" w:author="宗琼" w:date="2023-06-12T10:52:38Z">
        <w:r>
          <w:rPr>
            <w:rFonts w:hint="eastAsia" w:ascii="仿宋" w:hAnsi="仿宋" w:eastAsia="仿宋" w:cs="仿宋"/>
            <w:b/>
            <w:bCs/>
            <w:color w:val="000000" w:themeColor="text1"/>
            <w:spacing w:val="0"/>
            <w:sz w:val="32"/>
            <w:szCs w:val="32"/>
            <w:highlight w:val="none"/>
            <w:lang w:val="en-US" w:eastAsia="zh-CN"/>
            <w:rPrChange w:id="465" w:author="宗琼" w:date="2023-10-08T14:24:21Z">
              <w:rPr>
                <w:rFonts w:hint="eastAsia" w:ascii="仿宋" w:hAnsi="仿宋" w:eastAsia="仿宋" w:cs="仿宋"/>
                <w:b/>
                <w:bCs/>
                <w:spacing w:val="0"/>
                <w:sz w:val="32"/>
                <w:szCs w:val="32"/>
                <w:lang w:val="en-US" w:eastAsia="zh-CN"/>
              </w:rPr>
            </w:rPrChange>
            <w14:textFill>
              <w14:solidFill>
                <w14:schemeClr w14:val="tx1"/>
              </w14:solidFill>
            </w14:textFill>
          </w:rPr>
          <w:t>、</w:t>
        </w:r>
      </w:ins>
      <w:r>
        <w:rPr>
          <w:rFonts w:hint="eastAsia" w:ascii="仿宋" w:hAnsi="仿宋" w:eastAsia="仿宋" w:cs="仿宋"/>
          <w:b/>
          <w:bCs/>
          <w:color w:val="000000" w:themeColor="text1"/>
          <w:spacing w:val="0"/>
          <w:sz w:val="32"/>
          <w:szCs w:val="32"/>
          <w:highlight w:val="none"/>
          <w:lang w:val="en-US" w:eastAsia="zh-CN"/>
          <w:rPrChange w:id="466" w:author="宗琼" w:date="2023-10-08T14:24:21Z">
            <w:rPr>
              <w:rFonts w:hint="eastAsia" w:ascii="仿宋" w:hAnsi="仿宋" w:eastAsia="仿宋" w:cs="仿宋"/>
              <w:b/>
              <w:bCs/>
              <w:spacing w:val="0"/>
              <w:sz w:val="32"/>
              <w:szCs w:val="32"/>
              <w:lang w:val="en-US" w:eastAsia="zh-CN"/>
            </w:rPr>
          </w:rPrChange>
          <w14:textFill>
            <w14:solidFill>
              <w14:schemeClr w14:val="tx1"/>
            </w14:solidFill>
          </w14:textFill>
        </w:rPr>
        <w:t>实验室基础装修</w:t>
      </w:r>
    </w:p>
    <w:p>
      <w:pPr>
        <w:numPr>
          <w:ilvl w:val="-1"/>
          <w:numId w:val="0"/>
        </w:numPr>
        <w:spacing w:line="500" w:lineRule="exact"/>
        <w:ind w:firstLine="640" w:firstLineChars="200"/>
        <w:jc w:val="left"/>
        <w:rPr>
          <w:rFonts w:hint="eastAsia" w:ascii="仿宋" w:hAnsi="仿宋" w:eastAsia="仿宋" w:cs="仿宋"/>
          <w:color w:val="000000" w:themeColor="text1"/>
          <w:spacing w:val="0"/>
          <w:sz w:val="32"/>
          <w:szCs w:val="32"/>
          <w:highlight w:val="none"/>
          <w:lang w:val="en-US" w:eastAsia="zh-CN"/>
          <w:rPrChange w:id="467" w:author="宗琼" w:date="2023-10-08T14:24:21Z">
            <w:rPr>
              <w:rFonts w:hint="eastAsia" w:ascii="仿宋" w:hAnsi="仿宋" w:eastAsia="仿宋" w:cs="仿宋"/>
              <w:spacing w:val="0"/>
              <w:sz w:val="32"/>
              <w:szCs w:val="32"/>
              <w:lang w:val="en-US" w:eastAsia="zh-CN"/>
            </w:rPr>
          </w:rPrChange>
          <w14:textFill>
            <w14:solidFill>
              <w14:schemeClr w14:val="tx1"/>
            </w14:solidFill>
          </w14:textFill>
        </w:rPr>
      </w:pPr>
      <w:r>
        <w:rPr>
          <w:rFonts w:hint="eastAsia" w:ascii="仿宋" w:hAnsi="仿宋" w:eastAsia="仿宋" w:cs="仿宋"/>
          <w:color w:val="000000" w:themeColor="text1"/>
          <w:spacing w:val="0"/>
          <w:sz w:val="32"/>
          <w:szCs w:val="32"/>
          <w:highlight w:val="none"/>
          <w:lang w:val="en-US" w:eastAsia="zh-CN"/>
          <w:rPrChange w:id="468"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水电改造</w:t>
      </w:r>
    </w:p>
    <w:p>
      <w:pPr>
        <w:numPr>
          <w:ilvl w:val="-1"/>
          <w:numId w:val="0"/>
        </w:numPr>
        <w:spacing w:line="500" w:lineRule="exact"/>
        <w:ind w:firstLine="640" w:firstLineChars="200"/>
        <w:jc w:val="left"/>
        <w:rPr>
          <w:rFonts w:hint="eastAsia" w:ascii="仿宋" w:hAnsi="仿宋" w:eastAsia="仿宋" w:cs="仿宋"/>
          <w:color w:val="000000" w:themeColor="text1"/>
          <w:spacing w:val="0"/>
          <w:sz w:val="32"/>
          <w:szCs w:val="32"/>
          <w:highlight w:val="none"/>
          <w:lang w:val="en-US" w:eastAsia="zh-CN"/>
          <w:rPrChange w:id="469" w:author="宗琼" w:date="2023-10-08T14:24:21Z">
            <w:rPr>
              <w:rFonts w:hint="eastAsia" w:ascii="仿宋" w:hAnsi="仿宋" w:eastAsia="仿宋" w:cs="仿宋"/>
              <w:spacing w:val="0"/>
              <w:sz w:val="32"/>
              <w:szCs w:val="32"/>
              <w:lang w:val="en-US" w:eastAsia="zh-CN"/>
            </w:rPr>
          </w:rPrChange>
          <w14:textFill>
            <w14:solidFill>
              <w14:schemeClr w14:val="tx1"/>
            </w14:solidFill>
          </w14:textFill>
        </w:rPr>
      </w:pPr>
      <w:ins w:id="470" w:author="宗琼" w:date="2023-06-12T10:55:48Z">
        <w:r>
          <w:rPr>
            <w:rFonts w:hint="eastAsia" w:ascii="仿宋" w:hAnsi="仿宋" w:eastAsia="仿宋" w:cs="仿宋"/>
            <w:color w:val="000000" w:themeColor="text1"/>
            <w:spacing w:val="0"/>
            <w:sz w:val="32"/>
            <w:szCs w:val="32"/>
            <w:highlight w:val="none"/>
            <w:lang w:val="en-US" w:eastAsia="zh-CN"/>
            <w:rPrChange w:id="471"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1</w:t>
        </w:r>
      </w:ins>
      <w:ins w:id="472" w:author="宗琼" w:date="2023-06-12T10:55:49Z">
        <w:r>
          <w:rPr>
            <w:rFonts w:hint="eastAsia" w:ascii="仿宋" w:hAnsi="仿宋" w:eastAsia="仿宋" w:cs="仿宋"/>
            <w:color w:val="000000" w:themeColor="text1"/>
            <w:spacing w:val="0"/>
            <w:sz w:val="32"/>
            <w:szCs w:val="32"/>
            <w:highlight w:val="none"/>
            <w:lang w:val="en-US" w:eastAsia="zh-CN"/>
            <w:rPrChange w:id="473"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w:t>
        </w:r>
      </w:ins>
      <w:r>
        <w:rPr>
          <w:rFonts w:hint="eastAsia" w:ascii="仿宋" w:hAnsi="仿宋" w:eastAsia="仿宋" w:cs="仿宋"/>
          <w:color w:val="000000" w:themeColor="text1"/>
          <w:spacing w:val="0"/>
          <w:sz w:val="32"/>
          <w:szCs w:val="32"/>
          <w:highlight w:val="none"/>
          <w:lang w:val="en-US" w:eastAsia="zh-CN"/>
          <w:rPrChange w:id="474"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电路改造</w:t>
      </w:r>
    </w:p>
    <w:p>
      <w:pPr>
        <w:numPr>
          <w:ilvl w:val="-1"/>
          <w:numId w:val="0"/>
        </w:numPr>
        <w:spacing w:line="500" w:lineRule="exact"/>
        <w:ind w:left="0" w:leftChars="0" w:firstLine="640" w:firstLineChars="200"/>
        <w:jc w:val="left"/>
        <w:rPr>
          <w:rFonts w:hint="default" w:ascii="仿宋" w:hAnsi="仿宋" w:eastAsia="仿宋" w:cs="仿宋"/>
          <w:color w:val="000000" w:themeColor="text1"/>
          <w:spacing w:val="0"/>
          <w:sz w:val="32"/>
          <w:szCs w:val="32"/>
          <w:highlight w:val="none"/>
          <w:lang w:val="en-US" w:eastAsia="zh-CN"/>
          <w:rPrChange w:id="475" w:author="宗琼" w:date="2023-10-08T14:24:21Z">
            <w:rPr>
              <w:rFonts w:hint="default" w:ascii="仿宋" w:hAnsi="仿宋" w:eastAsia="仿宋" w:cs="仿宋"/>
              <w:spacing w:val="0"/>
              <w:sz w:val="32"/>
              <w:szCs w:val="32"/>
              <w:lang w:val="en-US" w:eastAsia="zh-CN"/>
            </w:rPr>
          </w:rPrChange>
          <w14:textFill>
            <w14:solidFill>
              <w14:schemeClr w14:val="tx1"/>
            </w14:solidFill>
          </w14:textFill>
        </w:rPr>
      </w:pPr>
      <w:r>
        <w:rPr>
          <w:rFonts w:hint="eastAsia" w:ascii="仿宋" w:hAnsi="仿宋" w:eastAsia="仿宋" w:cs="仿宋"/>
          <w:color w:val="000000" w:themeColor="text1"/>
          <w:spacing w:val="0"/>
          <w:sz w:val="32"/>
          <w:szCs w:val="32"/>
          <w:highlight w:val="none"/>
          <w:lang w:val="en-US" w:eastAsia="zh-CN"/>
          <w:rPrChange w:id="476"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电路根据实验室平面布置及设备摆放设计，重新布置线路，要求所有管线穿管入墙暗装。</w:t>
      </w:r>
      <w:ins w:id="477" w:author="WPS_1528096417" w:date="2023-09-21T15:53:31Z">
        <w:r>
          <w:rPr>
            <w:rFonts w:hint="eastAsia" w:ascii="仿宋" w:hAnsi="仿宋" w:eastAsia="仿宋" w:cs="仿宋"/>
            <w:color w:val="000000" w:themeColor="text1"/>
            <w:spacing w:val="0"/>
            <w:sz w:val="32"/>
            <w:szCs w:val="32"/>
            <w:highlight w:val="none"/>
            <w:lang w:val="en-US" w:eastAsia="zh-CN"/>
            <w:rPrChange w:id="478"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并</w:t>
        </w:r>
      </w:ins>
      <w:ins w:id="479" w:author="WPS_1528096417" w:date="2023-09-21T15:53:32Z">
        <w:r>
          <w:rPr>
            <w:rFonts w:hint="eastAsia" w:ascii="仿宋" w:hAnsi="仿宋" w:eastAsia="仿宋" w:cs="仿宋"/>
            <w:color w:val="000000" w:themeColor="text1"/>
            <w:spacing w:val="0"/>
            <w:sz w:val="32"/>
            <w:szCs w:val="32"/>
            <w:highlight w:val="none"/>
            <w:lang w:val="en-US" w:eastAsia="zh-CN"/>
            <w:rPrChange w:id="480"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需</w:t>
        </w:r>
      </w:ins>
      <w:ins w:id="481" w:author="WPS_1528096417" w:date="2023-09-21T15:53:34Z">
        <w:r>
          <w:rPr>
            <w:rFonts w:hint="eastAsia" w:ascii="仿宋" w:hAnsi="仿宋" w:eastAsia="仿宋" w:cs="仿宋"/>
            <w:color w:val="000000" w:themeColor="text1"/>
            <w:spacing w:val="0"/>
            <w:sz w:val="32"/>
            <w:szCs w:val="32"/>
            <w:highlight w:val="none"/>
            <w:lang w:val="en-US" w:eastAsia="zh-CN"/>
            <w:rPrChange w:id="482"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进行</w:t>
        </w:r>
      </w:ins>
      <w:ins w:id="483" w:author="WPS_1528096417" w:date="2023-09-21T15:53:35Z">
        <w:r>
          <w:rPr>
            <w:rFonts w:hint="eastAsia" w:ascii="仿宋" w:hAnsi="仿宋" w:eastAsia="仿宋" w:cs="仿宋"/>
            <w:color w:val="000000" w:themeColor="text1"/>
            <w:spacing w:val="0"/>
            <w:sz w:val="32"/>
            <w:szCs w:val="32"/>
            <w:highlight w:val="none"/>
            <w:lang w:val="en-US" w:eastAsia="zh-CN"/>
            <w:rPrChange w:id="484"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配电</w:t>
        </w:r>
      </w:ins>
      <w:ins w:id="485" w:author="WPS_1528096417" w:date="2023-09-21T15:53:37Z">
        <w:r>
          <w:rPr>
            <w:rFonts w:hint="eastAsia" w:ascii="仿宋" w:hAnsi="仿宋" w:eastAsia="仿宋" w:cs="仿宋"/>
            <w:color w:val="000000" w:themeColor="text1"/>
            <w:spacing w:val="0"/>
            <w:sz w:val="32"/>
            <w:szCs w:val="32"/>
            <w:highlight w:val="none"/>
            <w:lang w:val="en-US" w:eastAsia="zh-CN"/>
            <w:rPrChange w:id="486"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系统</w:t>
        </w:r>
      </w:ins>
      <w:ins w:id="487" w:author="WPS_1528096417" w:date="2023-09-21T15:53:38Z">
        <w:r>
          <w:rPr>
            <w:rFonts w:hint="eastAsia" w:ascii="仿宋" w:hAnsi="仿宋" w:eastAsia="仿宋" w:cs="仿宋"/>
            <w:color w:val="000000" w:themeColor="text1"/>
            <w:spacing w:val="0"/>
            <w:sz w:val="32"/>
            <w:szCs w:val="32"/>
            <w:highlight w:val="none"/>
            <w:lang w:val="en-US" w:eastAsia="zh-CN"/>
            <w:rPrChange w:id="488"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设计，</w:t>
        </w:r>
      </w:ins>
      <w:r>
        <w:rPr>
          <w:rFonts w:hint="eastAsia" w:ascii="仿宋" w:hAnsi="仿宋" w:eastAsia="仿宋" w:cs="仿宋"/>
          <w:color w:val="000000" w:themeColor="text1"/>
          <w:spacing w:val="0"/>
          <w:sz w:val="32"/>
          <w:szCs w:val="32"/>
          <w:highlight w:val="none"/>
          <w:lang w:val="en-US" w:eastAsia="zh-CN"/>
          <w:rPrChange w:id="489"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电线型号选择满足设备使用功率要求，空调、高压反应釜等大功率设备走专线。</w:t>
      </w:r>
      <w:ins w:id="490" w:author="WPS_1528096417" w:date="2023-09-21T15:53:51Z">
        <w:r>
          <w:rPr>
            <w:rFonts w:hint="eastAsia" w:ascii="仿宋" w:hAnsi="仿宋" w:eastAsia="仿宋" w:cs="仿宋"/>
            <w:color w:val="000000" w:themeColor="text1"/>
            <w:spacing w:val="0"/>
            <w:sz w:val="32"/>
            <w:szCs w:val="32"/>
            <w:highlight w:val="none"/>
            <w:lang w:val="en-US" w:eastAsia="zh-CN"/>
            <w:rPrChange w:id="491"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施工</w:t>
        </w:r>
      </w:ins>
      <w:ins w:id="492" w:author="WPS_1528096417" w:date="2023-09-21T15:53:52Z">
        <w:r>
          <w:rPr>
            <w:rFonts w:hint="eastAsia" w:ascii="仿宋" w:hAnsi="仿宋" w:eastAsia="仿宋" w:cs="仿宋"/>
            <w:color w:val="000000" w:themeColor="text1"/>
            <w:spacing w:val="0"/>
            <w:sz w:val="32"/>
            <w:szCs w:val="32"/>
            <w:highlight w:val="none"/>
            <w:lang w:val="en-US" w:eastAsia="zh-CN"/>
            <w:rPrChange w:id="493"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完成</w:t>
        </w:r>
      </w:ins>
      <w:ins w:id="494" w:author="WPS_1528096417" w:date="2023-09-21T15:53:53Z">
        <w:r>
          <w:rPr>
            <w:rFonts w:hint="eastAsia" w:ascii="仿宋" w:hAnsi="仿宋" w:eastAsia="仿宋" w:cs="仿宋"/>
            <w:color w:val="000000" w:themeColor="text1"/>
            <w:spacing w:val="0"/>
            <w:sz w:val="32"/>
            <w:szCs w:val="32"/>
            <w:highlight w:val="none"/>
            <w:lang w:val="en-US" w:eastAsia="zh-CN"/>
            <w:rPrChange w:id="495"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后</w:t>
        </w:r>
      </w:ins>
      <w:ins w:id="496" w:author="WPS_1528096417" w:date="2023-09-21T15:53:54Z">
        <w:r>
          <w:rPr>
            <w:rFonts w:hint="eastAsia" w:ascii="仿宋" w:hAnsi="仿宋" w:eastAsia="仿宋" w:cs="仿宋"/>
            <w:color w:val="000000" w:themeColor="text1"/>
            <w:spacing w:val="0"/>
            <w:sz w:val="32"/>
            <w:szCs w:val="32"/>
            <w:highlight w:val="none"/>
            <w:lang w:val="en-US" w:eastAsia="zh-CN"/>
            <w:rPrChange w:id="497"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提供</w:t>
        </w:r>
      </w:ins>
      <w:ins w:id="498" w:author="WPS_1528096417" w:date="2023-09-21T15:53:57Z">
        <w:r>
          <w:rPr>
            <w:rFonts w:hint="eastAsia" w:ascii="仿宋" w:hAnsi="仿宋" w:eastAsia="仿宋" w:cs="仿宋"/>
            <w:color w:val="000000" w:themeColor="text1"/>
            <w:spacing w:val="0"/>
            <w:sz w:val="32"/>
            <w:szCs w:val="32"/>
            <w:highlight w:val="none"/>
            <w:lang w:val="en-US" w:eastAsia="zh-CN"/>
            <w:rPrChange w:id="499"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配电系统</w:t>
        </w:r>
      </w:ins>
      <w:ins w:id="500" w:author="WPS_1528096417" w:date="2023-09-21T15:53:58Z">
        <w:r>
          <w:rPr>
            <w:rFonts w:hint="eastAsia" w:ascii="仿宋" w:hAnsi="仿宋" w:eastAsia="仿宋" w:cs="仿宋"/>
            <w:color w:val="000000" w:themeColor="text1"/>
            <w:spacing w:val="0"/>
            <w:sz w:val="32"/>
            <w:szCs w:val="32"/>
            <w:highlight w:val="none"/>
            <w:lang w:val="en-US" w:eastAsia="zh-CN"/>
            <w:rPrChange w:id="501"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竣工图</w:t>
        </w:r>
      </w:ins>
      <w:ins w:id="502" w:author="WPS_1528096417" w:date="2023-09-21T15:54:03Z">
        <w:r>
          <w:rPr>
            <w:rFonts w:hint="eastAsia" w:ascii="仿宋" w:hAnsi="仿宋" w:eastAsia="仿宋" w:cs="仿宋"/>
            <w:color w:val="000000" w:themeColor="text1"/>
            <w:spacing w:val="0"/>
            <w:sz w:val="32"/>
            <w:szCs w:val="32"/>
            <w:highlight w:val="none"/>
            <w:lang w:val="en-US" w:eastAsia="zh-CN"/>
            <w:rPrChange w:id="503"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w:t>
        </w:r>
      </w:ins>
    </w:p>
    <w:p>
      <w:pPr>
        <w:numPr>
          <w:ilvl w:val="-1"/>
          <w:numId w:val="0"/>
        </w:numPr>
        <w:spacing w:line="500" w:lineRule="exact"/>
        <w:ind w:left="0" w:leftChars="0" w:firstLine="640" w:firstLineChars="200"/>
        <w:jc w:val="left"/>
        <w:rPr>
          <w:rFonts w:hint="eastAsia" w:ascii="仿宋" w:hAnsi="仿宋" w:eastAsia="仿宋" w:cs="仿宋"/>
          <w:color w:val="000000" w:themeColor="text1"/>
          <w:spacing w:val="0"/>
          <w:sz w:val="32"/>
          <w:szCs w:val="32"/>
          <w:highlight w:val="none"/>
          <w:lang w:val="en-US" w:eastAsia="zh-CN"/>
          <w:rPrChange w:id="504" w:author="宗琼" w:date="2023-10-08T14:24:21Z">
            <w:rPr>
              <w:rFonts w:hint="eastAsia" w:ascii="仿宋" w:hAnsi="仿宋" w:eastAsia="仿宋" w:cs="仿宋"/>
              <w:spacing w:val="0"/>
              <w:sz w:val="32"/>
              <w:szCs w:val="32"/>
              <w:lang w:val="en-US" w:eastAsia="zh-CN"/>
            </w:rPr>
          </w:rPrChange>
          <w14:textFill>
            <w14:solidFill>
              <w14:schemeClr w14:val="tx1"/>
            </w14:solidFill>
          </w14:textFill>
        </w:rPr>
      </w:pPr>
      <w:r>
        <w:rPr>
          <w:rFonts w:hint="eastAsia" w:ascii="仿宋" w:hAnsi="仿宋" w:eastAsia="仿宋" w:cs="仿宋"/>
          <w:color w:val="000000" w:themeColor="text1"/>
          <w:spacing w:val="0"/>
          <w:sz w:val="32"/>
          <w:szCs w:val="32"/>
          <w:highlight w:val="none"/>
          <w:lang w:val="en-US" w:eastAsia="zh-CN"/>
          <w:rPrChange w:id="505"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实验室顶部照明改造，以现有实验室吊顶设计为基础，开展实验室灯光照明改造。</w:t>
      </w:r>
    </w:p>
    <w:p>
      <w:pPr>
        <w:numPr>
          <w:ilvl w:val="-1"/>
          <w:numId w:val="0"/>
        </w:numPr>
        <w:spacing w:line="500" w:lineRule="exact"/>
        <w:ind w:firstLine="640" w:firstLineChars="200"/>
        <w:jc w:val="left"/>
        <w:rPr>
          <w:rFonts w:hint="eastAsia" w:ascii="仿宋" w:hAnsi="仿宋" w:eastAsia="仿宋" w:cs="仿宋"/>
          <w:color w:val="000000" w:themeColor="text1"/>
          <w:spacing w:val="0"/>
          <w:sz w:val="32"/>
          <w:szCs w:val="32"/>
          <w:highlight w:val="none"/>
          <w:lang w:val="en-US" w:eastAsia="zh-CN"/>
          <w:rPrChange w:id="506" w:author="宗琼" w:date="2023-10-08T14:24:21Z">
            <w:rPr>
              <w:rFonts w:hint="eastAsia" w:ascii="仿宋" w:hAnsi="仿宋" w:eastAsia="仿宋" w:cs="仿宋"/>
              <w:spacing w:val="0"/>
              <w:sz w:val="32"/>
              <w:szCs w:val="32"/>
              <w:lang w:val="en-US" w:eastAsia="zh-CN"/>
            </w:rPr>
          </w:rPrChange>
          <w14:textFill>
            <w14:solidFill>
              <w14:schemeClr w14:val="tx1"/>
            </w14:solidFill>
          </w14:textFill>
        </w:rPr>
      </w:pPr>
      <w:r>
        <w:rPr>
          <w:rFonts w:hint="eastAsia" w:ascii="仿宋" w:hAnsi="仿宋" w:eastAsia="仿宋" w:cs="仿宋"/>
          <w:color w:val="000000" w:themeColor="text1"/>
          <w:spacing w:val="0"/>
          <w:sz w:val="32"/>
          <w:szCs w:val="32"/>
          <w:highlight w:val="none"/>
          <w:lang w:val="en-US" w:eastAsia="zh-CN"/>
          <w:rPrChange w:id="507"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给排水改造</w:t>
      </w:r>
    </w:p>
    <w:p>
      <w:pPr>
        <w:numPr>
          <w:ilvl w:val="-1"/>
          <w:numId w:val="0"/>
        </w:numPr>
        <w:spacing w:line="500" w:lineRule="exact"/>
        <w:ind w:left="0" w:leftChars="0" w:firstLine="640" w:firstLineChars="200"/>
        <w:jc w:val="left"/>
        <w:rPr>
          <w:rFonts w:hint="eastAsia" w:ascii="仿宋" w:hAnsi="仿宋" w:eastAsia="仿宋" w:cs="仿宋"/>
          <w:color w:val="000000" w:themeColor="text1"/>
          <w:spacing w:val="0"/>
          <w:sz w:val="32"/>
          <w:szCs w:val="32"/>
          <w:highlight w:val="none"/>
          <w:lang w:val="en-US" w:eastAsia="zh-CN"/>
          <w:rPrChange w:id="508" w:author="宗琼" w:date="2023-10-08T14:24:21Z">
            <w:rPr>
              <w:rFonts w:hint="eastAsia" w:ascii="仿宋" w:hAnsi="仿宋" w:eastAsia="仿宋" w:cs="仿宋"/>
              <w:spacing w:val="0"/>
              <w:sz w:val="32"/>
              <w:szCs w:val="32"/>
              <w:lang w:val="en-US" w:eastAsia="zh-CN"/>
            </w:rPr>
          </w:rPrChange>
          <w14:textFill>
            <w14:solidFill>
              <w14:schemeClr w14:val="tx1"/>
            </w14:solidFill>
          </w14:textFill>
        </w:rPr>
      </w:pPr>
      <w:r>
        <w:rPr>
          <w:rFonts w:hint="eastAsia" w:ascii="仿宋" w:hAnsi="仿宋" w:eastAsia="仿宋" w:cs="仿宋"/>
          <w:color w:val="000000" w:themeColor="text1"/>
          <w:spacing w:val="0"/>
          <w:sz w:val="32"/>
          <w:szCs w:val="32"/>
          <w:highlight w:val="none"/>
          <w:lang w:val="en-US" w:eastAsia="zh-CN"/>
          <w:rPrChange w:id="509"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根据实验室平面布置设计，重现布置给水管线，尽量开槽隐藏。</w:t>
      </w:r>
    </w:p>
    <w:p>
      <w:pPr>
        <w:numPr>
          <w:ilvl w:val="-1"/>
          <w:numId w:val="0"/>
        </w:numPr>
        <w:spacing w:line="500" w:lineRule="exact"/>
        <w:ind w:left="0" w:leftChars="0" w:firstLine="640" w:firstLineChars="200"/>
        <w:jc w:val="left"/>
        <w:rPr>
          <w:rFonts w:hint="default" w:ascii="仿宋" w:hAnsi="仿宋" w:eastAsia="仿宋" w:cs="仿宋"/>
          <w:color w:val="000000" w:themeColor="text1"/>
          <w:spacing w:val="0"/>
          <w:sz w:val="32"/>
          <w:szCs w:val="32"/>
          <w:highlight w:val="none"/>
          <w:lang w:val="en-US" w:eastAsia="zh-CN"/>
          <w:rPrChange w:id="510" w:author="宗琼" w:date="2023-10-08T14:24:21Z">
            <w:rPr>
              <w:rFonts w:hint="default" w:ascii="仿宋" w:hAnsi="仿宋" w:eastAsia="仿宋" w:cs="仿宋"/>
              <w:spacing w:val="0"/>
              <w:sz w:val="32"/>
              <w:szCs w:val="32"/>
              <w:lang w:val="en-US" w:eastAsia="zh-CN"/>
            </w:rPr>
          </w:rPrChange>
          <w14:textFill>
            <w14:solidFill>
              <w14:schemeClr w14:val="tx1"/>
            </w14:solidFill>
          </w14:textFill>
        </w:rPr>
      </w:pPr>
      <w:r>
        <w:rPr>
          <w:rFonts w:hint="eastAsia" w:ascii="仿宋" w:hAnsi="仿宋" w:eastAsia="仿宋" w:cs="仿宋"/>
          <w:color w:val="000000" w:themeColor="text1"/>
          <w:spacing w:val="0"/>
          <w:sz w:val="32"/>
          <w:szCs w:val="32"/>
          <w:highlight w:val="none"/>
          <w:lang w:val="en-US" w:eastAsia="zh-CN"/>
          <w:rPrChange w:id="511"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根据实验室布置设计，利用现有排水管道，重现布置排水管道，尽量隐藏，实在不能隐藏的部位做好排水管的美观处置。</w:t>
      </w:r>
      <w:ins w:id="512" w:author="WPS_1528096417" w:date="2023-09-21T15:55:17Z">
        <w:r>
          <w:rPr>
            <w:rFonts w:hint="eastAsia" w:ascii="仿宋" w:hAnsi="仿宋" w:eastAsia="仿宋" w:cs="仿宋"/>
            <w:color w:val="000000" w:themeColor="text1"/>
            <w:spacing w:val="0"/>
            <w:sz w:val="32"/>
            <w:szCs w:val="32"/>
            <w:highlight w:val="none"/>
            <w:lang w:val="en-US" w:eastAsia="zh-CN"/>
            <w:rPrChange w:id="513"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中性</w:t>
        </w:r>
      </w:ins>
      <w:ins w:id="514" w:author="WPS_1528096417" w:date="2023-09-21T15:55:22Z">
        <w:r>
          <w:rPr>
            <w:rFonts w:hint="eastAsia" w:ascii="仿宋" w:hAnsi="仿宋" w:eastAsia="仿宋" w:cs="仿宋"/>
            <w:color w:val="000000" w:themeColor="text1"/>
            <w:spacing w:val="0"/>
            <w:sz w:val="32"/>
            <w:szCs w:val="32"/>
            <w:highlight w:val="none"/>
            <w:lang w:val="en-US" w:eastAsia="zh-CN"/>
            <w:rPrChange w:id="515"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台</w:t>
        </w:r>
      </w:ins>
      <w:ins w:id="516" w:author="WPS_1528096417" w:date="2023-09-21T15:55:29Z">
        <w:r>
          <w:rPr>
            <w:rFonts w:hint="eastAsia" w:ascii="仿宋" w:hAnsi="仿宋" w:eastAsia="仿宋" w:cs="仿宋"/>
            <w:color w:val="000000" w:themeColor="text1"/>
            <w:spacing w:val="0"/>
            <w:sz w:val="32"/>
            <w:szCs w:val="32"/>
            <w:highlight w:val="none"/>
            <w:lang w:val="en-US" w:eastAsia="zh-CN"/>
            <w:rPrChange w:id="517"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洗涤槽的</w:t>
        </w:r>
      </w:ins>
      <w:ins w:id="518" w:author="WPS_1528096417" w:date="2023-09-21T15:54:28Z">
        <w:r>
          <w:rPr>
            <w:rFonts w:hint="eastAsia" w:ascii="仿宋" w:hAnsi="仿宋" w:eastAsia="仿宋" w:cs="仿宋"/>
            <w:color w:val="000000" w:themeColor="text1"/>
            <w:spacing w:val="0"/>
            <w:sz w:val="32"/>
            <w:szCs w:val="32"/>
            <w:highlight w:val="none"/>
            <w:lang w:val="en-US" w:eastAsia="zh-CN"/>
            <w:rPrChange w:id="519"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地面</w:t>
        </w:r>
      </w:ins>
      <w:ins w:id="520" w:author="WPS_1528096417" w:date="2023-09-21T15:54:29Z">
        <w:r>
          <w:rPr>
            <w:rFonts w:hint="eastAsia" w:ascii="仿宋" w:hAnsi="仿宋" w:eastAsia="仿宋" w:cs="仿宋"/>
            <w:color w:val="000000" w:themeColor="text1"/>
            <w:spacing w:val="0"/>
            <w:sz w:val="32"/>
            <w:szCs w:val="32"/>
            <w:highlight w:val="none"/>
            <w:lang w:val="en-US" w:eastAsia="zh-CN"/>
            <w:rPrChange w:id="521"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排水</w:t>
        </w:r>
      </w:ins>
      <w:ins w:id="522" w:author="WPS_1528096417" w:date="2023-09-21T15:54:33Z">
        <w:r>
          <w:rPr>
            <w:rFonts w:hint="eastAsia" w:ascii="仿宋" w:hAnsi="仿宋" w:eastAsia="仿宋" w:cs="仿宋"/>
            <w:color w:val="000000" w:themeColor="text1"/>
            <w:spacing w:val="0"/>
            <w:sz w:val="32"/>
            <w:szCs w:val="32"/>
            <w:highlight w:val="none"/>
            <w:lang w:val="en-US" w:eastAsia="zh-CN"/>
            <w:rPrChange w:id="523"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须</w:t>
        </w:r>
      </w:ins>
      <w:ins w:id="524" w:author="WPS_1528096417" w:date="2023-09-21T15:54:36Z">
        <w:r>
          <w:rPr>
            <w:rFonts w:hint="eastAsia" w:ascii="仿宋" w:hAnsi="仿宋" w:eastAsia="仿宋" w:cs="仿宋"/>
            <w:color w:val="000000" w:themeColor="text1"/>
            <w:spacing w:val="0"/>
            <w:sz w:val="32"/>
            <w:szCs w:val="32"/>
            <w:highlight w:val="none"/>
            <w:lang w:val="en-US" w:eastAsia="zh-CN"/>
            <w:rPrChange w:id="525"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使用</w:t>
        </w:r>
      </w:ins>
      <w:ins w:id="526" w:author="WPS_1528096417" w:date="2023-09-21T15:54:41Z">
        <w:r>
          <w:rPr>
            <w:rFonts w:hint="eastAsia" w:ascii="仿宋" w:hAnsi="仿宋" w:eastAsia="仿宋" w:cs="仿宋"/>
            <w:color w:val="000000" w:themeColor="text1"/>
            <w:spacing w:val="0"/>
            <w:sz w:val="32"/>
            <w:szCs w:val="32"/>
            <w:highlight w:val="none"/>
            <w:lang w:val="en-US" w:eastAsia="zh-CN"/>
            <w:rPrChange w:id="527"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扁</w:t>
        </w:r>
      </w:ins>
      <w:ins w:id="528" w:author="WPS_1528096417" w:date="2023-09-21T15:54:43Z">
        <w:r>
          <w:rPr>
            <w:rFonts w:hint="eastAsia" w:ascii="仿宋" w:hAnsi="仿宋" w:eastAsia="仿宋" w:cs="仿宋"/>
            <w:color w:val="000000" w:themeColor="text1"/>
            <w:spacing w:val="0"/>
            <w:sz w:val="32"/>
            <w:szCs w:val="32"/>
            <w:highlight w:val="none"/>
            <w:lang w:val="en-US" w:eastAsia="zh-CN"/>
            <w:rPrChange w:id="529"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管道</w:t>
        </w:r>
      </w:ins>
      <w:ins w:id="530" w:author="WPS_1528096417" w:date="2023-09-21T15:54:46Z">
        <w:r>
          <w:rPr>
            <w:rFonts w:hint="eastAsia" w:ascii="仿宋" w:hAnsi="仿宋" w:eastAsia="仿宋" w:cs="仿宋"/>
            <w:color w:val="000000" w:themeColor="text1"/>
            <w:spacing w:val="0"/>
            <w:sz w:val="32"/>
            <w:szCs w:val="32"/>
            <w:highlight w:val="none"/>
            <w:lang w:val="en-US" w:eastAsia="zh-CN"/>
            <w:rPrChange w:id="531"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排水</w:t>
        </w:r>
      </w:ins>
      <w:ins w:id="532" w:author="WPS_1528096417" w:date="2023-09-21T15:54:50Z">
        <w:r>
          <w:rPr>
            <w:rFonts w:hint="eastAsia" w:ascii="仿宋" w:hAnsi="仿宋" w:eastAsia="仿宋" w:cs="仿宋"/>
            <w:color w:val="000000" w:themeColor="text1"/>
            <w:spacing w:val="0"/>
            <w:sz w:val="32"/>
            <w:szCs w:val="32"/>
            <w:highlight w:val="none"/>
            <w:lang w:val="en-US" w:eastAsia="zh-CN"/>
            <w:rPrChange w:id="533"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至</w:t>
        </w:r>
      </w:ins>
      <w:ins w:id="534" w:author="WPS_1528096417" w:date="2023-09-21T15:55:00Z">
        <w:r>
          <w:rPr>
            <w:rFonts w:hint="eastAsia" w:ascii="仿宋" w:hAnsi="仿宋" w:eastAsia="仿宋" w:cs="仿宋"/>
            <w:color w:val="000000" w:themeColor="text1"/>
            <w:spacing w:val="0"/>
            <w:sz w:val="32"/>
            <w:szCs w:val="32"/>
            <w:highlight w:val="none"/>
            <w:lang w:val="en-US" w:eastAsia="zh-CN"/>
            <w:rPrChange w:id="535"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建筑</w:t>
        </w:r>
      </w:ins>
      <w:ins w:id="536" w:author="WPS_1528096417" w:date="2023-09-21T15:55:01Z">
        <w:r>
          <w:rPr>
            <w:rFonts w:hint="eastAsia" w:ascii="仿宋" w:hAnsi="仿宋" w:eastAsia="仿宋" w:cs="仿宋"/>
            <w:color w:val="000000" w:themeColor="text1"/>
            <w:spacing w:val="0"/>
            <w:sz w:val="32"/>
            <w:szCs w:val="32"/>
            <w:highlight w:val="none"/>
            <w:lang w:val="en-US" w:eastAsia="zh-CN"/>
            <w:rPrChange w:id="537"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内</w:t>
        </w:r>
      </w:ins>
      <w:ins w:id="538" w:author="WPS_1528096417" w:date="2023-09-21T15:55:05Z">
        <w:r>
          <w:rPr>
            <w:rFonts w:hint="eastAsia" w:ascii="仿宋" w:hAnsi="仿宋" w:eastAsia="仿宋" w:cs="仿宋"/>
            <w:color w:val="000000" w:themeColor="text1"/>
            <w:spacing w:val="0"/>
            <w:sz w:val="32"/>
            <w:szCs w:val="32"/>
            <w:highlight w:val="none"/>
            <w:lang w:val="en-US" w:eastAsia="zh-CN"/>
            <w:rPrChange w:id="539"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主</w:t>
        </w:r>
      </w:ins>
      <w:ins w:id="540" w:author="WPS_1528096417" w:date="2023-09-21T15:55:06Z">
        <w:r>
          <w:rPr>
            <w:rFonts w:hint="eastAsia" w:ascii="仿宋" w:hAnsi="仿宋" w:eastAsia="仿宋" w:cs="仿宋"/>
            <w:color w:val="000000" w:themeColor="text1"/>
            <w:spacing w:val="0"/>
            <w:sz w:val="32"/>
            <w:szCs w:val="32"/>
            <w:highlight w:val="none"/>
            <w:lang w:val="en-US" w:eastAsia="zh-CN"/>
            <w:rPrChange w:id="541"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管道</w:t>
        </w:r>
      </w:ins>
    </w:p>
    <w:p>
      <w:pPr>
        <w:numPr>
          <w:ilvl w:val="-1"/>
          <w:numId w:val="0"/>
        </w:numPr>
        <w:spacing w:line="500" w:lineRule="exact"/>
        <w:ind w:left="0" w:leftChars="0" w:firstLine="640" w:firstLineChars="200"/>
        <w:jc w:val="left"/>
        <w:rPr>
          <w:rFonts w:hint="eastAsia" w:ascii="仿宋" w:hAnsi="仿宋" w:eastAsia="仿宋" w:cs="仿宋"/>
          <w:color w:val="000000" w:themeColor="text1"/>
          <w:spacing w:val="0"/>
          <w:sz w:val="32"/>
          <w:szCs w:val="32"/>
          <w:highlight w:val="none"/>
          <w:lang w:val="en-US" w:eastAsia="zh-CN"/>
          <w:rPrChange w:id="542" w:author="宗琼" w:date="2023-10-08T14:24:21Z">
            <w:rPr>
              <w:rFonts w:hint="eastAsia" w:ascii="仿宋" w:hAnsi="仿宋" w:eastAsia="仿宋" w:cs="仿宋"/>
              <w:spacing w:val="0"/>
              <w:sz w:val="32"/>
              <w:szCs w:val="32"/>
              <w:lang w:val="en-US" w:eastAsia="zh-CN"/>
            </w:rPr>
          </w:rPrChange>
          <w14:textFill>
            <w14:solidFill>
              <w14:schemeClr w14:val="tx1"/>
            </w14:solidFill>
          </w14:textFill>
        </w:rPr>
      </w:pPr>
      <w:r>
        <w:rPr>
          <w:rFonts w:hint="eastAsia" w:ascii="仿宋" w:hAnsi="仿宋" w:eastAsia="仿宋" w:cs="仿宋"/>
          <w:color w:val="000000" w:themeColor="text1"/>
          <w:spacing w:val="0"/>
          <w:sz w:val="32"/>
          <w:szCs w:val="32"/>
          <w:highlight w:val="none"/>
          <w:lang w:val="en-US" w:eastAsia="zh-CN"/>
          <w:rPrChange w:id="543"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室内装修及基础电器</w:t>
      </w:r>
    </w:p>
    <w:p>
      <w:pPr>
        <w:numPr>
          <w:ilvl w:val="-1"/>
          <w:numId w:val="0"/>
        </w:numPr>
        <w:spacing w:line="500" w:lineRule="exact"/>
        <w:ind w:left="0" w:leftChars="0" w:firstLine="640" w:firstLineChars="200"/>
        <w:jc w:val="left"/>
        <w:rPr>
          <w:rFonts w:hint="eastAsia" w:ascii="仿宋" w:hAnsi="仿宋" w:eastAsia="仿宋" w:cs="仿宋"/>
          <w:color w:val="000000" w:themeColor="text1"/>
          <w:spacing w:val="0"/>
          <w:sz w:val="32"/>
          <w:szCs w:val="32"/>
          <w:highlight w:val="none"/>
          <w:lang w:val="en-US" w:eastAsia="zh-CN"/>
          <w:rPrChange w:id="544" w:author="宗琼" w:date="2023-10-08T14:24:21Z">
            <w:rPr>
              <w:rFonts w:hint="eastAsia" w:ascii="仿宋" w:hAnsi="仿宋" w:eastAsia="仿宋" w:cs="仿宋"/>
              <w:spacing w:val="0"/>
              <w:sz w:val="32"/>
              <w:szCs w:val="32"/>
              <w:lang w:val="en-US" w:eastAsia="zh-CN"/>
            </w:rPr>
          </w:rPrChange>
          <w14:textFill>
            <w14:solidFill>
              <w14:schemeClr w14:val="tx1"/>
            </w14:solidFill>
          </w14:textFill>
        </w:rPr>
      </w:pPr>
      <w:r>
        <w:rPr>
          <w:rFonts w:hint="eastAsia" w:ascii="仿宋" w:hAnsi="仿宋" w:eastAsia="仿宋" w:cs="仿宋"/>
          <w:color w:val="000000" w:themeColor="text1"/>
          <w:spacing w:val="0"/>
          <w:sz w:val="32"/>
          <w:szCs w:val="32"/>
          <w:highlight w:val="none"/>
          <w:lang w:val="en-US" w:eastAsia="zh-CN"/>
          <w:rPrChange w:id="545"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20号实验室休息室玻璃隔断及办公桌椅、简易沙发和文件柜配置；</w:t>
      </w:r>
    </w:p>
    <w:p>
      <w:pPr>
        <w:numPr>
          <w:ilvl w:val="-1"/>
          <w:numId w:val="0"/>
        </w:numPr>
        <w:spacing w:line="500" w:lineRule="exact"/>
        <w:ind w:left="0" w:leftChars="0" w:firstLine="640" w:firstLineChars="200"/>
        <w:jc w:val="left"/>
        <w:rPr>
          <w:rFonts w:hint="eastAsia" w:ascii="仿宋" w:hAnsi="仿宋" w:eastAsia="仿宋" w:cs="仿宋"/>
          <w:color w:val="000000" w:themeColor="text1"/>
          <w:spacing w:val="0"/>
          <w:sz w:val="32"/>
          <w:szCs w:val="32"/>
          <w:highlight w:val="none"/>
          <w:lang w:val="en-US" w:eastAsia="zh-CN"/>
          <w:rPrChange w:id="546" w:author="宗琼" w:date="2023-10-08T14:24:21Z">
            <w:rPr>
              <w:rFonts w:hint="eastAsia" w:ascii="仿宋" w:hAnsi="仿宋" w:eastAsia="仿宋" w:cs="仿宋"/>
              <w:spacing w:val="0"/>
              <w:sz w:val="32"/>
              <w:szCs w:val="32"/>
              <w:lang w:val="en-US" w:eastAsia="zh-CN"/>
            </w:rPr>
          </w:rPrChange>
          <w14:textFill>
            <w14:solidFill>
              <w14:schemeClr w14:val="tx1"/>
            </w14:solidFill>
          </w14:textFill>
        </w:rPr>
      </w:pPr>
      <w:r>
        <w:rPr>
          <w:rFonts w:hint="eastAsia" w:ascii="仿宋" w:hAnsi="仿宋" w:eastAsia="仿宋" w:cs="仿宋"/>
          <w:color w:val="000000" w:themeColor="text1"/>
          <w:spacing w:val="0"/>
          <w:sz w:val="32"/>
          <w:szCs w:val="32"/>
          <w:highlight w:val="none"/>
          <w:lang w:val="en-US" w:eastAsia="zh-CN"/>
          <w:rPrChange w:id="547"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原水泥试验台外侧瓷砖封边；</w:t>
      </w:r>
    </w:p>
    <w:p>
      <w:pPr>
        <w:numPr>
          <w:ilvl w:val="-1"/>
          <w:numId w:val="0"/>
        </w:numPr>
        <w:spacing w:line="500" w:lineRule="exact"/>
        <w:ind w:left="0" w:leftChars="0" w:firstLine="640" w:firstLineChars="200"/>
        <w:jc w:val="left"/>
        <w:rPr>
          <w:rFonts w:hint="eastAsia" w:ascii="仿宋" w:hAnsi="仿宋" w:eastAsia="仿宋" w:cs="仿宋"/>
          <w:color w:val="000000" w:themeColor="text1"/>
          <w:spacing w:val="0"/>
          <w:sz w:val="32"/>
          <w:szCs w:val="32"/>
          <w:highlight w:val="none"/>
          <w:lang w:val="en-US" w:eastAsia="zh-CN"/>
          <w:rPrChange w:id="548" w:author="宗琼" w:date="2023-10-08T14:24:21Z">
            <w:rPr>
              <w:rFonts w:hint="eastAsia" w:ascii="仿宋" w:hAnsi="仿宋" w:eastAsia="仿宋" w:cs="仿宋"/>
              <w:spacing w:val="0"/>
              <w:sz w:val="32"/>
              <w:szCs w:val="32"/>
              <w:lang w:val="en-US" w:eastAsia="zh-CN"/>
            </w:rPr>
          </w:rPrChange>
          <w14:textFill>
            <w14:solidFill>
              <w14:schemeClr w14:val="tx1"/>
            </w14:solidFill>
          </w14:textFill>
        </w:rPr>
      </w:pPr>
      <w:r>
        <w:rPr>
          <w:rFonts w:hint="eastAsia" w:ascii="仿宋" w:hAnsi="仿宋" w:eastAsia="仿宋" w:cs="仿宋"/>
          <w:color w:val="000000" w:themeColor="text1"/>
          <w:spacing w:val="0"/>
          <w:sz w:val="32"/>
          <w:szCs w:val="32"/>
          <w:highlight w:val="none"/>
          <w:lang w:val="en-US" w:eastAsia="zh-CN"/>
          <w:rPrChange w:id="549"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实验室墙面乳胶漆翻新；地面修复及地坪漆；</w:t>
      </w:r>
    </w:p>
    <w:p>
      <w:pPr>
        <w:numPr>
          <w:ilvl w:val="-1"/>
          <w:numId w:val="0"/>
        </w:numPr>
        <w:spacing w:line="500" w:lineRule="exact"/>
        <w:ind w:left="0" w:leftChars="0" w:firstLine="640" w:firstLineChars="200"/>
        <w:jc w:val="left"/>
        <w:rPr>
          <w:del w:id="550" w:author="WPS_1528096417" w:date="2023-09-21T15:55:50Z"/>
          <w:rFonts w:hint="eastAsia" w:ascii="仿宋" w:hAnsi="仿宋" w:eastAsia="仿宋" w:cs="仿宋"/>
          <w:color w:val="000000" w:themeColor="text1"/>
          <w:spacing w:val="0"/>
          <w:sz w:val="32"/>
          <w:szCs w:val="32"/>
          <w:highlight w:val="none"/>
          <w:lang w:val="en-US" w:eastAsia="zh-CN"/>
          <w:rPrChange w:id="551" w:author="宗琼" w:date="2023-10-08T14:24:21Z">
            <w:rPr>
              <w:del w:id="552" w:author="WPS_1528096417" w:date="2023-09-21T15:55:50Z"/>
              <w:rFonts w:hint="eastAsia" w:ascii="仿宋" w:hAnsi="仿宋" w:eastAsia="仿宋" w:cs="仿宋"/>
              <w:spacing w:val="0"/>
              <w:sz w:val="32"/>
              <w:szCs w:val="32"/>
              <w:lang w:val="en-US" w:eastAsia="zh-CN"/>
            </w:rPr>
          </w:rPrChange>
          <w14:textFill>
            <w14:solidFill>
              <w14:schemeClr w14:val="tx1"/>
            </w14:solidFill>
          </w14:textFill>
        </w:rPr>
      </w:pPr>
      <w:r>
        <w:rPr>
          <w:rFonts w:hint="eastAsia" w:ascii="仿宋" w:hAnsi="仿宋" w:eastAsia="仿宋" w:cs="仿宋"/>
          <w:color w:val="000000" w:themeColor="text1"/>
          <w:spacing w:val="0"/>
          <w:sz w:val="32"/>
          <w:szCs w:val="32"/>
          <w:highlight w:val="none"/>
          <w:lang w:val="en-US" w:eastAsia="zh-CN"/>
          <w:rPrChange w:id="553"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原水泥台平整；</w:t>
      </w:r>
    </w:p>
    <w:p>
      <w:pPr>
        <w:numPr>
          <w:ilvl w:val="-1"/>
          <w:numId w:val="0"/>
        </w:numPr>
        <w:spacing w:line="500" w:lineRule="exact"/>
        <w:ind w:left="0" w:leftChars="0" w:firstLine="640" w:firstLineChars="200"/>
        <w:jc w:val="left"/>
        <w:rPr>
          <w:ins w:id="554" w:author="宗琼" w:date="2023-06-12T10:55:18Z"/>
          <w:del w:id="555" w:author="WPS_1528096417" w:date="2023-09-21T15:55:44Z"/>
          <w:rFonts w:hint="eastAsia" w:ascii="仿宋" w:hAnsi="仿宋" w:eastAsia="仿宋" w:cs="仿宋"/>
          <w:color w:val="000000" w:themeColor="text1"/>
          <w:spacing w:val="0"/>
          <w:sz w:val="32"/>
          <w:szCs w:val="32"/>
          <w:highlight w:val="none"/>
          <w:lang w:val="en-US" w:eastAsia="zh-CN"/>
          <w:rPrChange w:id="556" w:author="宗琼" w:date="2023-10-08T14:24:21Z">
            <w:rPr>
              <w:ins w:id="557" w:author="宗琼" w:date="2023-06-12T10:55:18Z"/>
              <w:del w:id="558" w:author="WPS_1528096417" w:date="2023-09-21T15:55:44Z"/>
              <w:rFonts w:hint="eastAsia" w:ascii="仿宋" w:hAnsi="仿宋" w:eastAsia="仿宋" w:cs="仿宋"/>
              <w:spacing w:val="0"/>
              <w:sz w:val="32"/>
              <w:szCs w:val="32"/>
              <w:lang w:val="en-US" w:eastAsia="zh-CN"/>
            </w:rPr>
          </w:rPrChange>
          <w14:textFill>
            <w14:solidFill>
              <w14:schemeClr w14:val="tx1"/>
            </w14:solidFill>
          </w14:textFill>
        </w:rPr>
      </w:pPr>
      <w:del w:id="559" w:author="WPS_1528096417" w:date="2023-09-21T15:55:44Z">
        <w:r>
          <w:rPr>
            <w:rFonts w:hint="eastAsia" w:ascii="仿宋" w:hAnsi="仿宋" w:eastAsia="仿宋" w:cs="仿宋"/>
            <w:color w:val="000000" w:themeColor="text1"/>
            <w:spacing w:val="0"/>
            <w:sz w:val="32"/>
            <w:szCs w:val="32"/>
            <w:highlight w:val="none"/>
            <w:lang w:val="en-US" w:eastAsia="zh-CN"/>
            <w:rPrChange w:id="560" w:author="宗琼" w:date="2023-10-08T14:24:21Z">
              <w:rPr>
                <w:rFonts w:hint="eastAsia" w:ascii="仿宋" w:hAnsi="仿宋" w:eastAsia="仿宋" w:cs="仿宋"/>
                <w:spacing w:val="0"/>
                <w:sz w:val="32"/>
                <w:szCs w:val="32"/>
                <w:lang w:val="en-US" w:eastAsia="zh-CN"/>
              </w:rPr>
            </w:rPrChange>
            <w14:textFill>
              <w14:solidFill>
                <w14:schemeClr w14:val="tx1"/>
              </w14:solidFill>
            </w14:textFill>
          </w:rPr>
          <w:delText>每间实验室配置5p冷暖空调一台。</w:delText>
        </w:r>
      </w:del>
    </w:p>
    <w:p>
      <w:pPr>
        <w:numPr>
          <w:ilvl w:val="-1"/>
          <w:numId w:val="0"/>
        </w:numPr>
        <w:spacing w:line="500" w:lineRule="exact"/>
        <w:ind w:left="0" w:leftChars="0" w:firstLine="640" w:firstLineChars="200"/>
        <w:jc w:val="left"/>
        <w:rPr>
          <w:rFonts w:hint="eastAsia" w:ascii="仿宋" w:hAnsi="仿宋" w:eastAsia="仿宋" w:cs="仿宋"/>
          <w:color w:val="000000" w:themeColor="text1"/>
          <w:spacing w:val="0"/>
          <w:sz w:val="32"/>
          <w:szCs w:val="32"/>
          <w:highlight w:val="none"/>
          <w:lang w:val="en-US" w:eastAsia="zh-CN"/>
          <w:rPrChange w:id="561" w:author="宗琼" w:date="2023-10-08T14:24:21Z">
            <w:rPr>
              <w:rFonts w:hint="eastAsia" w:ascii="仿宋" w:hAnsi="仿宋" w:eastAsia="仿宋" w:cs="仿宋"/>
              <w:spacing w:val="0"/>
              <w:sz w:val="32"/>
              <w:szCs w:val="32"/>
              <w:lang w:val="en-US" w:eastAsia="zh-CN"/>
            </w:rPr>
          </w:rPrChange>
          <w14:textFill>
            <w14:solidFill>
              <w14:schemeClr w14:val="tx1"/>
            </w14:solidFill>
          </w14:textFill>
        </w:rPr>
      </w:pPr>
    </w:p>
    <w:p>
      <w:pPr>
        <w:spacing w:before="0" w:line="500" w:lineRule="exact"/>
        <w:ind w:left="0" w:firstLine="640" w:firstLineChars="200"/>
        <w:jc w:val="left"/>
        <w:rPr>
          <w:rFonts w:hint="eastAsia" w:ascii="仿宋" w:hAnsi="仿宋" w:eastAsia="仿宋" w:cs="仿宋"/>
          <w:color w:val="000000" w:themeColor="text1"/>
          <w:sz w:val="32"/>
          <w:szCs w:val="32"/>
          <w:highlight w:val="none"/>
          <w:lang w:val="en-US" w:eastAsia="zh-CN"/>
          <w:rPrChange w:id="562" w:author="宗琼" w:date="2023-10-08T14:24:21Z">
            <w:rPr>
              <w:rFonts w:hint="eastAsia" w:ascii="仿宋" w:hAnsi="仿宋" w:eastAsia="仿宋" w:cs="仿宋"/>
              <w:sz w:val="32"/>
              <w:szCs w:val="32"/>
              <w:lang w:val="en-US" w:eastAsia="zh-CN"/>
            </w:rPr>
          </w:rPrChange>
          <w14:textFill>
            <w14:solidFill>
              <w14:schemeClr w14:val="tx1"/>
            </w14:solidFill>
          </w14:textFill>
        </w:rPr>
      </w:pPr>
      <w:ins w:id="563" w:author="宗琼" w:date="2023-06-12T10:55:51Z">
        <w:r>
          <w:rPr>
            <w:rFonts w:hint="eastAsia" w:ascii="仿宋" w:hAnsi="仿宋" w:eastAsia="仿宋" w:cs="仿宋"/>
            <w:color w:val="000000" w:themeColor="text1"/>
            <w:spacing w:val="0"/>
            <w:sz w:val="32"/>
            <w:szCs w:val="32"/>
            <w:highlight w:val="none"/>
            <w:lang w:val="en-US" w:eastAsia="zh-CN"/>
            <w:rPrChange w:id="564"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2.</w:t>
        </w:r>
      </w:ins>
      <w:r>
        <w:rPr>
          <w:rFonts w:hint="eastAsia" w:ascii="仿宋" w:hAnsi="仿宋" w:eastAsia="仿宋" w:cs="仿宋"/>
          <w:color w:val="000000" w:themeColor="text1"/>
          <w:spacing w:val="0"/>
          <w:sz w:val="32"/>
          <w:szCs w:val="32"/>
          <w:highlight w:val="none"/>
          <w:rPrChange w:id="565" w:author="宗琼" w:date="2023-10-08T14:24:21Z">
            <w:rPr>
              <w:rFonts w:hint="eastAsia" w:ascii="仿宋" w:hAnsi="仿宋" w:eastAsia="仿宋" w:cs="仿宋"/>
              <w:spacing w:val="0"/>
              <w:sz w:val="32"/>
              <w:szCs w:val="32"/>
            </w:rPr>
          </w:rPrChange>
          <w14:textFill>
            <w14:solidFill>
              <w14:schemeClr w14:val="tx1"/>
            </w14:solidFill>
          </w14:textFill>
        </w:rPr>
        <w:t>化验室操作台</w:t>
      </w:r>
      <w:r>
        <w:rPr>
          <w:rFonts w:hint="eastAsia" w:ascii="仿宋" w:hAnsi="仿宋" w:eastAsia="仿宋" w:cs="仿宋"/>
          <w:color w:val="000000" w:themeColor="text1"/>
          <w:spacing w:val="0"/>
          <w:sz w:val="32"/>
          <w:szCs w:val="32"/>
          <w:highlight w:val="none"/>
          <w:lang w:val="en-US" w:eastAsia="zh-CN"/>
          <w:rPrChange w:id="566"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及设备配置</w:t>
      </w:r>
    </w:p>
    <w:p>
      <w:pPr>
        <w:numPr>
          <w:ilvl w:val="-1"/>
          <w:numId w:val="0"/>
        </w:numPr>
        <w:spacing w:line="500" w:lineRule="exact"/>
        <w:ind w:firstLine="640" w:firstLineChars="200"/>
        <w:jc w:val="left"/>
        <w:rPr>
          <w:rFonts w:hint="eastAsia" w:ascii="仿宋" w:hAnsi="仿宋" w:eastAsia="仿宋" w:cs="仿宋"/>
          <w:color w:val="000000" w:themeColor="text1"/>
          <w:spacing w:val="0"/>
          <w:sz w:val="32"/>
          <w:szCs w:val="32"/>
          <w:highlight w:val="none"/>
          <w:lang w:val="en-US" w:eastAsia="zh-CN"/>
          <w:rPrChange w:id="567" w:author="宗琼" w:date="2023-10-08T14:24:21Z">
            <w:rPr>
              <w:rFonts w:hint="eastAsia" w:ascii="仿宋" w:hAnsi="仿宋" w:eastAsia="仿宋" w:cs="仿宋"/>
              <w:spacing w:val="0"/>
              <w:sz w:val="32"/>
              <w:szCs w:val="32"/>
              <w:lang w:val="en-US" w:eastAsia="zh-CN"/>
            </w:rPr>
          </w:rPrChange>
          <w14:textFill>
            <w14:solidFill>
              <w14:schemeClr w14:val="tx1"/>
            </w14:solidFill>
          </w14:textFill>
        </w:rPr>
      </w:pPr>
      <w:r>
        <w:rPr>
          <w:rFonts w:hint="eastAsia" w:ascii="仿宋" w:hAnsi="仿宋" w:eastAsia="仿宋" w:cs="仿宋"/>
          <w:color w:val="000000" w:themeColor="text1"/>
          <w:spacing w:val="0"/>
          <w:sz w:val="32"/>
          <w:szCs w:val="32"/>
          <w:highlight w:val="none"/>
          <w:lang w:val="en-US" w:eastAsia="zh-CN"/>
          <w:rPrChange w:id="568"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试验台原水泥台改造</w:t>
      </w:r>
    </w:p>
    <w:p>
      <w:pPr>
        <w:numPr>
          <w:ilvl w:val="-1"/>
          <w:numId w:val="0"/>
        </w:numPr>
        <w:spacing w:line="500" w:lineRule="exact"/>
        <w:ind w:firstLine="640" w:firstLineChars="200"/>
        <w:jc w:val="left"/>
        <w:rPr>
          <w:rFonts w:hint="eastAsia" w:ascii="仿宋" w:hAnsi="仿宋" w:eastAsia="仿宋" w:cs="仿宋"/>
          <w:color w:val="000000" w:themeColor="text1"/>
          <w:spacing w:val="0"/>
          <w:sz w:val="32"/>
          <w:szCs w:val="32"/>
          <w:highlight w:val="none"/>
          <w:lang w:val="en-US" w:eastAsia="zh-CN"/>
          <w:rPrChange w:id="569" w:author="宗琼" w:date="2023-10-08T14:24:21Z">
            <w:rPr>
              <w:rFonts w:hint="eastAsia" w:ascii="仿宋" w:hAnsi="仿宋" w:eastAsia="仿宋" w:cs="仿宋"/>
              <w:spacing w:val="0"/>
              <w:sz w:val="32"/>
              <w:szCs w:val="32"/>
              <w:lang w:val="en-US" w:eastAsia="zh-CN"/>
            </w:rPr>
          </w:rPrChange>
          <w14:textFill>
            <w14:solidFill>
              <w14:schemeClr w14:val="tx1"/>
            </w14:solidFill>
          </w14:textFill>
        </w:rPr>
      </w:pPr>
      <w:del w:id="570" w:author="WPS_1528096417" w:date="2023-09-21T15:55:56Z">
        <w:r>
          <w:rPr>
            <w:rFonts w:hint="eastAsia" w:ascii="仿宋" w:hAnsi="仿宋" w:eastAsia="仿宋" w:cs="仿宋"/>
            <w:color w:val="000000" w:themeColor="text1"/>
            <w:spacing w:val="0"/>
            <w:sz w:val="32"/>
            <w:szCs w:val="32"/>
            <w:highlight w:val="none"/>
            <w:lang w:val="en-US" w:eastAsia="zh-CN"/>
            <w:rPrChange w:id="571" w:author="宗琼" w:date="2023-10-08T14:24:21Z">
              <w:rPr>
                <w:rFonts w:hint="eastAsia" w:ascii="仿宋" w:hAnsi="仿宋" w:eastAsia="仿宋" w:cs="仿宋"/>
                <w:spacing w:val="0"/>
                <w:sz w:val="32"/>
                <w:szCs w:val="32"/>
                <w:lang w:val="en-US" w:eastAsia="zh-CN"/>
              </w:rPr>
            </w:rPrChange>
            <w14:textFill>
              <w14:solidFill>
                <w14:schemeClr w14:val="tx1"/>
              </w14:solidFill>
            </w14:textFill>
          </w:rPr>
          <w:delText xml:space="preserve">  </w:delText>
        </w:r>
      </w:del>
      <w:r>
        <w:rPr>
          <w:rFonts w:hint="eastAsia" w:ascii="仿宋" w:hAnsi="仿宋" w:eastAsia="仿宋" w:cs="仿宋"/>
          <w:color w:val="000000" w:themeColor="text1"/>
          <w:spacing w:val="0"/>
          <w:sz w:val="32"/>
          <w:szCs w:val="32"/>
          <w:highlight w:val="none"/>
          <w:lang w:val="en-US" w:eastAsia="zh-CN"/>
          <w:rPrChange w:id="572"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现有靠墙水泥台，完成平整改造后平台加理化板台面，下部安装pp板柜门。</w:t>
      </w:r>
    </w:p>
    <w:p>
      <w:pPr>
        <w:numPr>
          <w:ilvl w:val="-1"/>
          <w:numId w:val="0"/>
        </w:numPr>
        <w:spacing w:line="500" w:lineRule="exact"/>
        <w:ind w:firstLine="640" w:firstLineChars="200"/>
        <w:jc w:val="left"/>
        <w:rPr>
          <w:rFonts w:hint="eastAsia" w:ascii="仿宋" w:hAnsi="仿宋" w:eastAsia="仿宋" w:cs="仿宋"/>
          <w:color w:val="000000" w:themeColor="text1"/>
          <w:spacing w:val="0"/>
          <w:sz w:val="32"/>
          <w:szCs w:val="32"/>
          <w:highlight w:val="none"/>
          <w:lang w:val="en-US" w:eastAsia="zh-CN"/>
          <w:rPrChange w:id="573" w:author="宗琼" w:date="2023-10-08T14:24:21Z">
            <w:rPr>
              <w:rFonts w:hint="eastAsia" w:ascii="仿宋" w:hAnsi="仿宋" w:eastAsia="仿宋" w:cs="仿宋"/>
              <w:spacing w:val="0"/>
              <w:sz w:val="32"/>
              <w:szCs w:val="32"/>
              <w:lang w:val="en-US" w:eastAsia="zh-CN"/>
            </w:rPr>
          </w:rPrChange>
          <w14:textFill>
            <w14:solidFill>
              <w14:schemeClr w14:val="tx1"/>
            </w14:solidFill>
          </w14:textFill>
        </w:rPr>
      </w:pPr>
      <w:r>
        <w:rPr>
          <w:rFonts w:hint="eastAsia" w:ascii="仿宋" w:hAnsi="仿宋" w:eastAsia="仿宋" w:cs="仿宋"/>
          <w:color w:val="000000" w:themeColor="text1"/>
          <w:spacing w:val="0"/>
          <w:sz w:val="32"/>
          <w:szCs w:val="32"/>
          <w:highlight w:val="none"/>
          <w:lang w:val="en-US" w:eastAsia="zh-CN"/>
          <w:rPrChange w:id="574"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中央台购置</w:t>
      </w:r>
    </w:p>
    <w:p>
      <w:pPr>
        <w:numPr>
          <w:ilvl w:val="-1"/>
          <w:numId w:val="0"/>
        </w:numPr>
        <w:spacing w:line="500" w:lineRule="exact"/>
        <w:ind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575"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576"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根据设计图纸中央试验台购置。</w:t>
      </w:r>
    </w:p>
    <w:p>
      <w:pPr>
        <w:numPr>
          <w:ilvl w:val="-1"/>
          <w:numId w:val="0"/>
        </w:numPr>
        <w:spacing w:line="500" w:lineRule="exact"/>
        <w:ind w:left="0" w:leftChars="0" w:firstLine="640" w:firstLineChars="200"/>
        <w:jc w:val="left"/>
        <w:rPr>
          <w:rFonts w:hint="eastAsia" w:ascii="仿宋" w:hAnsi="仿宋" w:eastAsia="仿宋" w:cs="仿宋"/>
          <w:color w:val="000000" w:themeColor="text1"/>
          <w:spacing w:val="0"/>
          <w:sz w:val="32"/>
          <w:szCs w:val="32"/>
          <w:highlight w:val="none"/>
          <w:lang w:val="en-US" w:eastAsia="zh-CN"/>
          <w:rPrChange w:id="577" w:author="宗琼" w:date="2023-10-08T14:24:21Z">
            <w:rPr>
              <w:rFonts w:hint="eastAsia" w:ascii="仿宋" w:hAnsi="仿宋" w:eastAsia="仿宋" w:cs="仿宋"/>
              <w:spacing w:val="0"/>
              <w:sz w:val="32"/>
              <w:szCs w:val="32"/>
              <w:lang w:val="en-US" w:eastAsia="zh-CN"/>
            </w:rPr>
          </w:rPrChange>
          <w14:textFill>
            <w14:solidFill>
              <w14:schemeClr w14:val="tx1"/>
            </w14:solidFill>
          </w14:textFill>
        </w:rPr>
      </w:pPr>
      <w:r>
        <w:rPr>
          <w:rFonts w:hint="eastAsia" w:ascii="仿宋" w:hAnsi="仿宋" w:eastAsia="仿宋" w:cs="仿宋"/>
          <w:color w:val="000000" w:themeColor="text1"/>
          <w:spacing w:val="0"/>
          <w:sz w:val="32"/>
          <w:szCs w:val="32"/>
          <w:highlight w:val="none"/>
          <w:lang w:val="en-US" w:eastAsia="zh-CN"/>
          <w:rPrChange w:id="578"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试验台要求</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579"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580"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台面：采用实验室专用实芯理化板，厚12.7mm，边缘双层加厚至25.4mm，台面底部做有防水槽，水池台上面做100mm 高档水板，结构坚固致密,能抗强冲击,耐强酸碱、耐锐物刻刮，台面靠墙位置增加12cm挡水坎。</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581"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582"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箱体部分：采用实验室优质阻燃PP板材8mm厚，冷折热熔焊接一体成型。</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583"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584"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门板：采用实验室优质阻燃PP板材8mm厚，冷折热熔焊接一体成型，且边缘双层加厚至16mm。</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585"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586"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拉手：机械挤压一体成型的PP拉手。</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587"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588"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合页：机械挤压一体成型的PP塑料合页。</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589"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590"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滑轨：采用耐腐蚀三节静音滑轨。</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591"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592"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试剂架：采用实验室优质阻燃PP板材8mm厚，冷折热熔焊接一体成型。</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593"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594"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3．台柜配件</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595"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596"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插座：采用国标220V/10A，五孔万能插座(ISO认证)。</w:t>
      </w:r>
    </w:p>
    <w:p>
      <w:pPr>
        <w:numPr>
          <w:ilvl w:val="-1"/>
          <w:numId w:val="0"/>
        </w:numPr>
        <w:spacing w:line="500" w:lineRule="exact"/>
        <w:ind w:left="0" w:leftChars="0" w:firstLine="640" w:firstLineChars="200"/>
        <w:jc w:val="left"/>
        <w:rPr>
          <w:ins w:id="597" w:author="WPS_1528096417" w:date="2023-09-21T15:56:10Z"/>
          <w:rFonts w:hint="default" w:ascii="仿宋" w:hAnsi="仿宋" w:eastAsia="仿宋" w:cs="仿宋"/>
          <w:b w:val="0"/>
          <w:bCs w:val="0"/>
          <w:color w:val="000000" w:themeColor="text1"/>
          <w:spacing w:val="0"/>
          <w:sz w:val="32"/>
          <w:szCs w:val="32"/>
          <w:highlight w:val="none"/>
          <w:lang w:val="en-US" w:eastAsia="zh-CN"/>
          <w:rPrChange w:id="598" w:author="宗琼" w:date="2023-10-08T14:24:21Z">
            <w:rPr>
              <w:ins w:id="599" w:author="WPS_1528096417" w:date="2023-09-21T15:56:10Z"/>
              <w:rFonts w:hint="default"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600"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水龙头：采用实验室专用新开发具有降低水压及隔栅型一体成型实验室专用水龙头，阀芯采用国际通用的瓷阀芯，表面经环氧树脂粉沫喷涂处理。</w:t>
      </w:r>
      <w:ins w:id="601" w:author="WPS_1528096417" w:date="2023-09-21T15:57:01Z">
        <w:r>
          <w:rPr>
            <w:rFonts w:hint="eastAsia" w:ascii="仿宋" w:hAnsi="仿宋" w:eastAsia="仿宋" w:cs="仿宋"/>
            <w:b w:val="0"/>
            <w:bCs w:val="0"/>
            <w:color w:val="000000" w:themeColor="text1"/>
            <w:spacing w:val="0"/>
            <w:sz w:val="32"/>
            <w:szCs w:val="32"/>
            <w:highlight w:val="none"/>
            <w:lang w:val="en-US" w:eastAsia="zh-CN"/>
            <w:rPrChange w:id="602"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具体</w:t>
        </w:r>
      </w:ins>
      <w:ins w:id="603" w:author="WPS_1528096417" w:date="2023-09-21T15:57:02Z">
        <w:r>
          <w:rPr>
            <w:rFonts w:hint="eastAsia" w:ascii="仿宋" w:hAnsi="仿宋" w:eastAsia="仿宋" w:cs="仿宋"/>
            <w:b w:val="0"/>
            <w:bCs w:val="0"/>
            <w:color w:val="000000" w:themeColor="text1"/>
            <w:spacing w:val="0"/>
            <w:sz w:val="32"/>
            <w:szCs w:val="32"/>
            <w:highlight w:val="none"/>
            <w:lang w:val="en-US" w:eastAsia="zh-CN"/>
            <w:rPrChange w:id="604"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参数</w:t>
        </w:r>
      </w:ins>
      <w:ins w:id="605" w:author="WPS_1528096417" w:date="2023-09-21T15:57:04Z">
        <w:r>
          <w:rPr>
            <w:rFonts w:hint="eastAsia" w:ascii="仿宋" w:hAnsi="仿宋" w:eastAsia="仿宋" w:cs="仿宋"/>
            <w:b w:val="0"/>
            <w:bCs w:val="0"/>
            <w:color w:val="000000" w:themeColor="text1"/>
            <w:spacing w:val="0"/>
            <w:sz w:val="32"/>
            <w:szCs w:val="32"/>
            <w:highlight w:val="none"/>
            <w:lang w:val="en-US" w:eastAsia="zh-CN"/>
            <w:rPrChange w:id="606"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如下</w:t>
        </w:r>
      </w:ins>
      <w:ins w:id="607" w:author="WPS_1528096417" w:date="2023-09-21T15:57:06Z">
        <w:r>
          <w:rPr>
            <w:rFonts w:hint="eastAsia" w:ascii="仿宋" w:hAnsi="仿宋" w:eastAsia="仿宋" w:cs="仿宋"/>
            <w:b w:val="0"/>
            <w:bCs w:val="0"/>
            <w:color w:val="000000" w:themeColor="text1"/>
            <w:spacing w:val="0"/>
            <w:sz w:val="32"/>
            <w:szCs w:val="32"/>
            <w:highlight w:val="none"/>
            <w:lang w:val="en-US" w:eastAsia="zh-CN"/>
            <w:rPrChange w:id="608"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w:t>
        </w:r>
      </w:ins>
    </w:p>
    <w:p>
      <w:pPr>
        <w:spacing w:line="500" w:lineRule="exact"/>
        <w:rPr>
          <w:ins w:id="610" w:author="WPS_1528096417" w:date="2023-09-21T15:56:49Z"/>
          <w:rFonts w:ascii="微软雅黑" w:hAnsi="微软雅黑" w:eastAsia="微软雅黑" w:cs="Arial"/>
          <w:color w:val="000000" w:themeColor="text1"/>
          <w:sz w:val="24"/>
          <w:szCs w:val="24"/>
          <w:highlight w:val="none"/>
          <w:rPrChange w:id="611" w:author="宗琼" w:date="2023-10-08T14:24:21Z">
            <w:rPr>
              <w:ins w:id="612" w:author="WPS_1528096417" w:date="2023-09-21T15:56:49Z"/>
              <w:rFonts w:ascii="微软雅黑" w:hAnsi="微软雅黑" w:eastAsia="微软雅黑" w:cs="Arial"/>
              <w:color w:val="000000"/>
              <w:sz w:val="24"/>
              <w:szCs w:val="24"/>
            </w:rPr>
          </w:rPrChange>
          <w14:textFill>
            <w14:solidFill>
              <w14:schemeClr w14:val="tx1"/>
            </w14:solidFill>
          </w14:textFill>
        </w:rPr>
        <w:pPrChange w:id="609" w:author="宗琼" w:date="2023-10-08T10:55:44Z">
          <w:pPr/>
        </w:pPrChange>
      </w:pPr>
      <w:ins w:id="613" w:author="WPS_1528096417" w:date="2023-09-21T15:56:49Z">
        <w:r>
          <w:rPr>
            <w:rFonts w:hint="eastAsia" w:ascii="微软雅黑" w:hAnsi="微软雅黑" w:eastAsia="微软雅黑" w:cs="Arial"/>
            <w:b/>
            <w:color w:val="000000" w:themeColor="text1"/>
            <w:sz w:val="24"/>
            <w:szCs w:val="24"/>
            <w:highlight w:val="none"/>
            <w:rPrChange w:id="614" w:author="宗琼" w:date="2023-10-08T14:24:21Z">
              <w:rPr>
                <w:rFonts w:hint="eastAsia" w:ascii="微软雅黑" w:hAnsi="微软雅黑" w:eastAsia="微软雅黑" w:cs="Arial"/>
                <w:b/>
                <w:color w:val="000000"/>
                <w:sz w:val="24"/>
                <w:szCs w:val="24"/>
              </w:rPr>
            </w:rPrChange>
            <w14:textFill>
              <w14:solidFill>
                <w14:schemeClr w14:val="tx1"/>
              </w14:solidFill>
            </w14:textFill>
          </w:rPr>
          <w:t>三口水龙头：</w:t>
        </w:r>
      </w:ins>
      <w:ins w:id="615" w:author="WPS_1528096417" w:date="2023-09-21T15:56:49Z">
        <w:r>
          <w:rPr>
            <w:rFonts w:hint="eastAsia" w:ascii="微软雅黑" w:hAnsi="微软雅黑" w:eastAsia="微软雅黑" w:cs="Arial"/>
            <w:color w:val="000000" w:themeColor="text1"/>
            <w:sz w:val="24"/>
            <w:szCs w:val="24"/>
            <w:highlight w:val="none"/>
            <w:rPrChange w:id="616" w:author="宗琼" w:date="2023-10-08T14:24:21Z">
              <w:rPr>
                <w:rFonts w:hint="eastAsia" w:ascii="微软雅黑" w:hAnsi="微软雅黑" w:eastAsia="微软雅黑" w:cs="Arial"/>
                <w:color w:val="000000"/>
                <w:sz w:val="24"/>
                <w:szCs w:val="24"/>
              </w:rPr>
            </w:rPrChange>
            <w14:textFill>
              <w14:solidFill>
                <w14:schemeClr w14:val="tx1"/>
              </w14:solidFill>
            </w14:textFill>
          </w:rPr>
          <w:t>产品设计为三个独立控制的阀门和三个出水口，出水嘴设计为可以插皮管的尖嘴型。</w:t>
        </w:r>
      </w:ins>
    </w:p>
    <w:p>
      <w:pPr>
        <w:spacing w:line="500" w:lineRule="exact"/>
        <w:rPr>
          <w:ins w:id="618" w:author="WPS_1528096417" w:date="2023-09-21T15:56:49Z"/>
          <w:rFonts w:hint="eastAsia" w:ascii="微软雅黑" w:hAnsi="微软雅黑" w:eastAsia="微软雅黑" w:cs="Arial"/>
          <w:b/>
          <w:color w:val="000000" w:themeColor="text1"/>
          <w:sz w:val="24"/>
          <w:szCs w:val="24"/>
          <w:highlight w:val="none"/>
          <w:rPrChange w:id="619" w:author="宗琼" w:date="2023-10-08T14:24:21Z">
            <w:rPr>
              <w:ins w:id="620" w:author="WPS_1528096417" w:date="2023-09-21T15:56:49Z"/>
              <w:rFonts w:hint="eastAsia" w:ascii="微软雅黑" w:hAnsi="微软雅黑" w:eastAsia="微软雅黑" w:cs="Arial"/>
              <w:b/>
              <w:color w:val="000000"/>
              <w:sz w:val="24"/>
              <w:szCs w:val="24"/>
            </w:rPr>
          </w:rPrChange>
          <w14:textFill>
            <w14:solidFill>
              <w14:schemeClr w14:val="tx1"/>
            </w14:solidFill>
          </w14:textFill>
        </w:rPr>
        <w:pPrChange w:id="617" w:author="宗琼" w:date="2023-10-08T10:55:44Z">
          <w:pPr/>
        </w:pPrChange>
      </w:pPr>
      <w:ins w:id="621" w:author="WPS_1528096417" w:date="2023-09-21T15:56:49Z">
        <w:r>
          <w:rPr>
            <w:rFonts w:hint="eastAsia" w:ascii="微软雅黑" w:hAnsi="微软雅黑" w:eastAsia="微软雅黑" w:cs="Arial"/>
            <w:b/>
            <w:color w:val="000000" w:themeColor="text1"/>
            <w:sz w:val="24"/>
            <w:szCs w:val="24"/>
            <w:highlight w:val="none"/>
            <w:rPrChange w:id="622" w:author="宗琼" w:date="2023-10-08T14:24:21Z">
              <w:rPr>
                <w:rFonts w:hint="eastAsia" w:ascii="微软雅黑" w:hAnsi="微软雅黑" w:eastAsia="微软雅黑" w:cs="Arial"/>
                <w:b/>
                <w:color w:val="000000"/>
                <w:sz w:val="24"/>
                <w:szCs w:val="24"/>
              </w:rPr>
            </w:rPrChange>
            <w14:textFill>
              <w14:solidFill>
                <w14:schemeClr w14:val="tx1"/>
              </w14:solidFill>
            </w14:textFill>
          </w:rPr>
          <w:t>主体材料：</w:t>
        </w:r>
      </w:ins>
    </w:p>
    <w:p>
      <w:pPr>
        <w:spacing w:line="500" w:lineRule="exact"/>
        <w:rPr>
          <w:ins w:id="624" w:author="WPS_1528096417" w:date="2023-09-21T15:56:49Z"/>
          <w:rFonts w:ascii="微软雅黑" w:hAnsi="微软雅黑" w:eastAsia="微软雅黑" w:cs="Arial"/>
          <w:color w:val="000000" w:themeColor="text1"/>
          <w:sz w:val="24"/>
          <w:szCs w:val="24"/>
          <w:highlight w:val="none"/>
          <w:rPrChange w:id="625" w:author="宗琼" w:date="2023-10-08T14:24:21Z">
            <w:rPr>
              <w:ins w:id="626" w:author="WPS_1528096417" w:date="2023-09-21T15:56:49Z"/>
              <w:rFonts w:ascii="微软雅黑" w:hAnsi="微软雅黑" w:eastAsia="微软雅黑" w:cs="Arial"/>
              <w:sz w:val="24"/>
              <w:szCs w:val="24"/>
            </w:rPr>
          </w:rPrChange>
          <w14:textFill>
            <w14:solidFill>
              <w14:schemeClr w14:val="tx1"/>
            </w14:solidFill>
          </w14:textFill>
        </w:rPr>
        <w:pPrChange w:id="623" w:author="宗琼" w:date="2023-10-08T10:55:44Z">
          <w:pPr/>
        </w:pPrChange>
      </w:pPr>
      <w:ins w:id="627" w:author="WPS_1528096417" w:date="2023-09-21T15:56:49Z">
        <w:r>
          <w:rPr>
            <w:rFonts w:hint="eastAsia" w:ascii="微软雅黑" w:hAnsi="微软雅黑" w:eastAsia="微软雅黑" w:cs="Arial"/>
            <w:color w:val="000000" w:themeColor="text1"/>
            <w:sz w:val="24"/>
            <w:szCs w:val="24"/>
            <w:highlight w:val="none"/>
            <w:rPrChange w:id="628" w:author="宗琼" w:date="2023-10-08T14:24:21Z">
              <w:rPr>
                <w:rFonts w:hint="eastAsia" w:ascii="微软雅黑" w:hAnsi="微软雅黑" w:eastAsia="微软雅黑" w:cs="Arial"/>
                <w:color w:val="000000"/>
                <w:sz w:val="24"/>
                <w:szCs w:val="24"/>
              </w:rPr>
            </w:rPrChange>
            <w14:textFill>
              <w14:solidFill>
                <w14:schemeClr w14:val="tx1"/>
              </w14:solidFill>
            </w14:textFill>
          </w:rPr>
          <w:t>直    管：采用</w:t>
        </w:r>
      </w:ins>
      <w:ins w:id="629" w:author="WPS_1528096417" w:date="2023-09-21T15:56:49Z">
        <w:r>
          <w:rPr>
            <w:rFonts w:ascii="微软雅黑" w:hAnsi="微软雅黑" w:eastAsia="微软雅黑" w:cs="Arial"/>
            <w:color w:val="000000" w:themeColor="text1"/>
            <w:sz w:val="24"/>
            <w:szCs w:val="24"/>
            <w:highlight w:val="none"/>
            <w:rPrChange w:id="630" w:author="宗琼" w:date="2023-10-08T14:24:21Z">
              <w:rPr>
                <w:rFonts w:ascii="微软雅黑" w:hAnsi="微软雅黑" w:eastAsia="微软雅黑" w:cs="Arial"/>
                <w:color w:val="000000"/>
                <w:sz w:val="24"/>
                <w:szCs w:val="24"/>
              </w:rPr>
            </w:rPrChange>
            <w14:textFill>
              <w14:solidFill>
                <w14:schemeClr w14:val="tx1"/>
              </w14:solidFill>
            </w14:textFill>
          </w:rPr>
          <w:t>ø</w:t>
        </w:r>
      </w:ins>
      <w:ins w:id="631" w:author="WPS_1528096417" w:date="2023-09-21T15:56:49Z">
        <w:r>
          <w:rPr>
            <w:rFonts w:hint="eastAsia" w:ascii="微软雅黑" w:hAnsi="微软雅黑" w:eastAsia="微软雅黑" w:cs="Arial"/>
            <w:color w:val="000000" w:themeColor="text1"/>
            <w:sz w:val="24"/>
            <w:szCs w:val="24"/>
            <w:highlight w:val="none"/>
            <w:rPrChange w:id="632" w:author="宗琼" w:date="2023-10-08T14:24:21Z">
              <w:rPr>
                <w:rFonts w:hint="eastAsia" w:ascii="微软雅黑" w:hAnsi="微软雅黑" w:eastAsia="微软雅黑" w:cs="Arial"/>
                <w:color w:val="000000"/>
                <w:sz w:val="24"/>
                <w:szCs w:val="24"/>
              </w:rPr>
            </w:rPrChange>
            <w14:textFill>
              <w14:solidFill>
                <w14:schemeClr w14:val="tx1"/>
              </w14:solidFill>
            </w14:textFill>
          </w:rPr>
          <w:t>2</w:t>
        </w:r>
      </w:ins>
      <w:ins w:id="633" w:author="WPS_1528096417" w:date="2023-09-21T15:56:49Z">
        <w:r>
          <w:rPr>
            <w:rFonts w:hint="eastAsia" w:ascii="微软雅黑" w:hAnsi="微软雅黑" w:eastAsia="微软雅黑" w:cs="Arial"/>
            <w:color w:val="000000" w:themeColor="text1"/>
            <w:sz w:val="24"/>
            <w:szCs w:val="24"/>
            <w:highlight w:val="none"/>
            <w:lang w:val="en-US" w:eastAsia="zh-CN"/>
            <w:rPrChange w:id="634" w:author="宗琼" w:date="2023-10-08T14:24:21Z">
              <w:rPr>
                <w:rFonts w:hint="eastAsia" w:ascii="微软雅黑" w:hAnsi="微软雅黑" w:eastAsia="微软雅黑" w:cs="Arial"/>
                <w:color w:val="000000"/>
                <w:sz w:val="24"/>
                <w:szCs w:val="24"/>
                <w:lang w:val="en-US" w:eastAsia="zh-CN"/>
              </w:rPr>
            </w:rPrChange>
            <w14:textFill>
              <w14:solidFill>
                <w14:schemeClr w14:val="tx1"/>
              </w14:solidFill>
            </w14:textFill>
          </w:rPr>
          <w:t>4</w:t>
        </w:r>
      </w:ins>
      <w:ins w:id="635" w:author="WPS_1528096417" w:date="2023-09-21T15:56:49Z">
        <w:r>
          <w:rPr>
            <w:rFonts w:hint="eastAsia" w:ascii="微软雅黑" w:hAnsi="微软雅黑" w:eastAsia="微软雅黑" w:cs="Arial"/>
            <w:color w:val="000000" w:themeColor="text1"/>
            <w:sz w:val="24"/>
            <w:szCs w:val="24"/>
            <w:highlight w:val="none"/>
            <w:rPrChange w:id="636" w:author="宗琼" w:date="2023-10-08T14:24:21Z">
              <w:rPr>
                <w:rFonts w:hint="eastAsia" w:ascii="微软雅黑" w:hAnsi="微软雅黑" w:eastAsia="微软雅黑" w:cs="Arial"/>
                <w:color w:val="000000"/>
                <w:sz w:val="24"/>
                <w:szCs w:val="24"/>
              </w:rPr>
            </w:rPrChange>
            <w14:textFill>
              <w14:solidFill>
                <w14:schemeClr w14:val="tx1"/>
              </w14:solidFill>
            </w14:textFill>
          </w:rPr>
          <w:t>*1.</w:t>
        </w:r>
      </w:ins>
      <w:ins w:id="637" w:author="WPS_1528096417" w:date="2023-09-21T15:56:49Z">
        <w:r>
          <w:rPr>
            <w:rFonts w:hint="eastAsia" w:ascii="微软雅黑" w:hAnsi="微软雅黑" w:eastAsia="微软雅黑" w:cs="Arial"/>
            <w:color w:val="000000" w:themeColor="text1"/>
            <w:sz w:val="24"/>
            <w:szCs w:val="24"/>
            <w:highlight w:val="none"/>
            <w:lang w:val="en-US" w:eastAsia="zh-CN"/>
            <w:rPrChange w:id="638" w:author="宗琼" w:date="2023-10-08T14:24:21Z">
              <w:rPr>
                <w:rFonts w:hint="eastAsia" w:ascii="微软雅黑" w:hAnsi="微软雅黑" w:eastAsia="微软雅黑" w:cs="Arial"/>
                <w:color w:val="000000"/>
                <w:sz w:val="24"/>
                <w:szCs w:val="24"/>
                <w:lang w:val="en-US" w:eastAsia="zh-CN"/>
              </w:rPr>
            </w:rPrChange>
            <w14:textFill>
              <w14:solidFill>
                <w14:schemeClr w14:val="tx1"/>
              </w14:solidFill>
            </w14:textFill>
          </w:rPr>
          <w:t>0</w:t>
        </w:r>
      </w:ins>
      <w:ins w:id="639" w:author="WPS_1528096417" w:date="2023-09-21T15:56:49Z">
        <w:r>
          <w:rPr>
            <w:rFonts w:hint="eastAsia" w:ascii="微软雅黑" w:hAnsi="微软雅黑" w:eastAsia="微软雅黑" w:cs="Arial"/>
            <w:color w:val="000000" w:themeColor="text1"/>
            <w:sz w:val="24"/>
            <w:szCs w:val="24"/>
            <w:highlight w:val="none"/>
            <w:rPrChange w:id="640" w:author="宗琼" w:date="2023-10-08T14:24:21Z">
              <w:rPr>
                <w:rFonts w:hint="eastAsia" w:ascii="微软雅黑" w:hAnsi="微软雅黑" w:eastAsia="微软雅黑" w:cs="Arial"/>
                <w:color w:val="000000"/>
                <w:sz w:val="24"/>
                <w:szCs w:val="24"/>
              </w:rPr>
            </w:rPrChange>
            <w14:textFill>
              <w14:solidFill>
                <w14:schemeClr w14:val="tx1"/>
              </w14:solidFill>
            </w14:textFill>
          </w:rPr>
          <w:t xml:space="preserve"> mm管径的H6</w:t>
        </w:r>
      </w:ins>
      <w:ins w:id="641" w:author="WPS_1528096417" w:date="2023-09-21T15:56:49Z">
        <w:r>
          <w:rPr>
            <w:rFonts w:hint="eastAsia" w:ascii="微软雅黑" w:hAnsi="微软雅黑" w:eastAsia="微软雅黑" w:cs="Arial"/>
            <w:color w:val="000000" w:themeColor="text1"/>
            <w:sz w:val="24"/>
            <w:szCs w:val="24"/>
            <w:highlight w:val="none"/>
            <w:lang w:val="en-US" w:eastAsia="zh-CN"/>
            <w:rPrChange w:id="642" w:author="宗琼" w:date="2023-10-08T14:24:21Z">
              <w:rPr>
                <w:rFonts w:hint="eastAsia" w:ascii="微软雅黑" w:hAnsi="微软雅黑" w:eastAsia="微软雅黑" w:cs="Arial"/>
                <w:color w:val="000000"/>
                <w:sz w:val="24"/>
                <w:szCs w:val="24"/>
                <w:lang w:val="en-US" w:eastAsia="zh-CN"/>
              </w:rPr>
            </w:rPrChange>
            <w14:textFill>
              <w14:solidFill>
                <w14:schemeClr w14:val="tx1"/>
              </w14:solidFill>
            </w14:textFill>
          </w:rPr>
          <w:t>2</w:t>
        </w:r>
      </w:ins>
      <w:ins w:id="643" w:author="WPS_1528096417" w:date="2023-09-21T15:56:49Z">
        <w:r>
          <w:rPr>
            <w:rFonts w:hint="eastAsia" w:ascii="微软雅黑" w:hAnsi="微软雅黑" w:eastAsia="微软雅黑" w:cs="Arial"/>
            <w:color w:val="000000" w:themeColor="text1"/>
            <w:sz w:val="24"/>
            <w:szCs w:val="24"/>
            <w:highlight w:val="none"/>
            <w:rPrChange w:id="644" w:author="宗琼" w:date="2023-10-08T14:24:21Z">
              <w:rPr>
                <w:rFonts w:hint="eastAsia" w:ascii="微软雅黑" w:hAnsi="微软雅黑" w:eastAsia="微软雅黑" w:cs="Arial"/>
                <w:color w:val="000000"/>
                <w:sz w:val="24"/>
                <w:szCs w:val="24"/>
              </w:rPr>
            </w:rPrChange>
            <w14:textFill>
              <w14:solidFill>
                <w14:schemeClr w14:val="tx1"/>
              </w14:solidFill>
            </w14:textFill>
          </w:rPr>
          <w:t>铜管制造</w:t>
        </w:r>
      </w:ins>
      <w:ins w:id="645" w:author="WPS_1528096417" w:date="2023-09-21T15:56:49Z">
        <w:r>
          <w:rPr>
            <w:rFonts w:hint="eastAsia" w:ascii="微软雅黑" w:hAnsi="微软雅黑" w:eastAsia="微软雅黑" w:cs="Arial"/>
            <w:color w:val="000000" w:themeColor="text1"/>
            <w:sz w:val="24"/>
            <w:szCs w:val="24"/>
            <w:highlight w:val="none"/>
            <w:rPrChange w:id="646" w:author="宗琼" w:date="2023-10-08T14:24:21Z">
              <w:rPr>
                <w:rFonts w:hint="eastAsia" w:ascii="微软雅黑" w:hAnsi="微软雅黑" w:eastAsia="微软雅黑" w:cs="Arial"/>
                <w:sz w:val="24"/>
                <w:szCs w:val="24"/>
              </w:rPr>
            </w:rPrChange>
            <w14:textFill>
              <w14:solidFill>
                <w14:schemeClr w14:val="tx1"/>
              </w14:solidFill>
            </w14:textFill>
          </w:rPr>
          <w:t>。</w:t>
        </w:r>
      </w:ins>
    </w:p>
    <w:p>
      <w:pPr>
        <w:spacing w:line="500" w:lineRule="exact"/>
        <w:rPr>
          <w:ins w:id="648" w:author="WPS_1528096417" w:date="2023-09-21T15:56:49Z"/>
          <w:rFonts w:ascii="微软雅黑" w:hAnsi="微软雅黑" w:eastAsia="微软雅黑" w:cs="Arial"/>
          <w:color w:val="000000" w:themeColor="text1"/>
          <w:sz w:val="24"/>
          <w:szCs w:val="24"/>
          <w:highlight w:val="none"/>
          <w:rPrChange w:id="649" w:author="宗琼" w:date="2023-10-08T14:24:21Z">
            <w:rPr>
              <w:ins w:id="650" w:author="WPS_1528096417" w:date="2023-09-21T15:56:49Z"/>
              <w:rFonts w:ascii="微软雅黑" w:hAnsi="微软雅黑" w:eastAsia="微软雅黑" w:cs="Arial"/>
              <w:sz w:val="24"/>
              <w:szCs w:val="24"/>
            </w:rPr>
          </w:rPrChange>
          <w14:textFill>
            <w14:solidFill>
              <w14:schemeClr w14:val="tx1"/>
            </w14:solidFill>
          </w14:textFill>
        </w:rPr>
        <w:pPrChange w:id="647" w:author="宗琼" w:date="2023-10-08T10:55:44Z">
          <w:pPr/>
        </w:pPrChange>
      </w:pPr>
      <w:ins w:id="651" w:author="WPS_1528096417" w:date="2023-09-21T15:56:49Z">
        <w:r>
          <w:rPr>
            <w:rFonts w:hint="eastAsia" w:ascii="微软雅黑" w:hAnsi="微软雅黑" w:eastAsia="微软雅黑" w:cs="Arial"/>
            <w:color w:val="000000" w:themeColor="text1"/>
            <w:sz w:val="24"/>
            <w:szCs w:val="24"/>
            <w:highlight w:val="none"/>
            <w:rPrChange w:id="652" w:author="宗琼" w:date="2023-10-08T14:24:21Z">
              <w:rPr>
                <w:rFonts w:hint="eastAsia" w:ascii="微软雅黑" w:hAnsi="微软雅黑" w:eastAsia="微软雅黑" w:cs="Arial"/>
                <w:sz w:val="24"/>
                <w:szCs w:val="24"/>
              </w:rPr>
            </w:rPrChange>
            <w14:textFill>
              <w14:solidFill>
                <w14:schemeClr w14:val="tx1"/>
              </w14:solidFill>
            </w14:textFill>
          </w:rPr>
          <w:t>臂    管：</w:t>
        </w:r>
      </w:ins>
      <w:ins w:id="653" w:author="WPS_1528096417" w:date="2023-09-21T15:56:49Z">
        <w:r>
          <w:rPr>
            <w:rFonts w:hint="eastAsia" w:ascii="微软雅黑" w:hAnsi="微软雅黑" w:eastAsia="微软雅黑" w:cs="Arial"/>
            <w:color w:val="000000" w:themeColor="text1"/>
            <w:sz w:val="24"/>
            <w:szCs w:val="24"/>
            <w:highlight w:val="none"/>
            <w:rPrChange w:id="654" w:author="宗琼" w:date="2023-10-08T14:24:21Z">
              <w:rPr>
                <w:rFonts w:hint="eastAsia" w:ascii="微软雅黑" w:hAnsi="微软雅黑" w:eastAsia="微软雅黑" w:cs="Arial"/>
                <w:color w:val="000000"/>
                <w:sz w:val="24"/>
                <w:szCs w:val="24"/>
              </w:rPr>
            </w:rPrChange>
            <w14:textFill>
              <w14:solidFill>
                <w14:schemeClr w14:val="tx1"/>
              </w14:solidFill>
            </w14:textFill>
          </w:rPr>
          <w:t>采用</w:t>
        </w:r>
      </w:ins>
      <w:ins w:id="655" w:author="WPS_1528096417" w:date="2023-09-21T15:56:49Z">
        <w:r>
          <w:rPr>
            <w:rFonts w:ascii="微软雅黑" w:hAnsi="微软雅黑" w:eastAsia="微软雅黑" w:cs="Arial"/>
            <w:color w:val="000000" w:themeColor="text1"/>
            <w:sz w:val="24"/>
            <w:szCs w:val="24"/>
            <w:highlight w:val="none"/>
            <w:rPrChange w:id="656" w:author="宗琼" w:date="2023-10-08T14:24:21Z">
              <w:rPr>
                <w:rFonts w:ascii="微软雅黑" w:hAnsi="微软雅黑" w:eastAsia="微软雅黑" w:cs="Arial"/>
                <w:color w:val="000000"/>
                <w:sz w:val="24"/>
                <w:szCs w:val="24"/>
              </w:rPr>
            </w:rPrChange>
            <w14:textFill>
              <w14:solidFill>
                <w14:schemeClr w14:val="tx1"/>
              </w14:solidFill>
            </w14:textFill>
          </w:rPr>
          <w:t>ø</w:t>
        </w:r>
      </w:ins>
      <w:ins w:id="657" w:author="WPS_1528096417" w:date="2023-09-21T15:56:49Z">
        <w:r>
          <w:rPr>
            <w:rFonts w:hint="eastAsia" w:ascii="微软雅黑" w:hAnsi="微软雅黑" w:eastAsia="微软雅黑" w:cs="Arial"/>
            <w:color w:val="000000" w:themeColor="text1"/>
            <w:sz w:val="24"/>
            <w:szCs w:val="24"/>
            <w:highlight w:val="none"/>
            <w:rPrChange w:id="658" w:author="宗琼" w:date="2023-10-08T14:24:21Z">
              <w:rPr>
                <w:rFonts w:hint="eastAsia" w:ascii="微软雅黑" w:hAnsi="微软雅黑" w:eastAsia="微软雅黑" w:cs="Arial"/>
                <w:color w:val="000000"/>
                <w:sz w:val="24"/>
                <w:szCs w:val="24"/>
              </w:rPr>
            </w:rPrChange>
            <w14:textFill>
              <w14:solidFill>
                <w14:schemeClr w14:val="tx1"/>
              </w14:solidFill>
            </w14:textFill>
          </w:rPr>
          <w:t>2</w:t>
        </w:r>
      </w:ins>
      <w:ins w:id="659" w:author="WPS_1528096417" w:date="2023-09-21T15:56:49Z">
        <w:r>
          <w:rPr>
            <w:rFonts w:hint="eastAsia" w:ascii="微软雅黑" w:hAnsi="微软雅黑" w:eastAsia="微软雅黑" w:cs="Arial"/>
            <w:color w:val="000000" w:themeColor="text1"/>
            <w:sz w:val="24"/>
            <w:szCs w:val="24"/>
            <w:highlight w:val="none"/>
            <w:lang w:val="en-US" w:eastAsia="zh-CN"/>
            <w:rPrChange w:id="660" w:author="宗琼" w:date="2023-10-08T14:24:21Z">
              <w:rPr>
                <w:rFonts w:hint="eastAsia" w:ascii="微软雅黑" w:hAnsi="微软雅黑" w:eastAsia="微软雅黑" w:cs="Arial"/>
                <w:color w:val="000000"/>
                <w:sz w:val="24"/>
                <w:szCs w:val="24"/>
                <w:lang w:val="en-US" w:eastAsia="zh-CN"/>
              </w:rPr>
            </w:rPrChange>
            <w14:textFill>
              <w14:solidFill>
                <w14:schemeClr w14:val="tx1"/>
              </w14:solidFill>
            </w14:textFill>
          </w:rPr>
          <w:t>0</w:t>
        </w:r>
      </w:ins>
      <w:ins w:id="661" w:author="WPS_1528096417" w:date="2023-09-21T15:56:49Z">
        <w:r>
          <w:rPr>
            <w:rFonts w:hint="eastAsia" w:ascii="微软雅黑" w:hAnsi="微软雅黑" w:eastAsia="微软雅黑" w:cs="Arial"/>
            <w:color w:val="000000" w:themeColor="text1"/>
            <w:sz w:val="24"/>
            <w:szCs w:val="24"/>
            <w:highlight w:val="none"/>
            <w:rPrChange w:id="662" w:author="宗琼" w:date="2023-10-08T14:24:21Z">
              <w:rPr>
                <w:rFonts w:hint="eastAsia" w:ascii="微软雅黑" w:hAnsi="微软雅黑" w:eastAsia="微软雅黑" w:cs="Arial"/>
                <w:color w:val="000000"/>
                <w:sz w:val="24"/>
                <w:szCs w:val="24"/>
              </w:rPr>
            </w:rPrChange>
            <w14:textFill>
              <w14:solidFill>
                <w14:schemeClr w14:val="tx1"/>
              </w14:solidFill>
            </w14:textFill>
          </w:rPr>
          <w:t>*1.</w:t>
        </w:r>
      </w:ins>
      <w:ins w:id="663" w:author="WPS_1528096417" w:date="2023-09-21T15:56:49Z">
        <w:r>
          <w:rPr>
            <w:rFonts w:hint="eastAsia" w:ascii="微软雅黑" w:hAnsi="微软雅黑" w:eastAsia="微软雅黑" w:cs="Arial"/>
            <w:color w:val="000000" w:themeColor="text1"/>
            <w:sz w:val="24"/>
            <w:szCs w:val="24"/>
            <w:highlight w:val="none"/>
            <w:lang w:val="en-US" w:eastAsia="zh-CN"/>
            <w:rPrChange w:id="664" w:author="宗琼" w:date="2023-10-08T14:24:21Z">
              <w:rPr>
                <w:rFonts w:hint="eastAsia" w:ascii="微软雅黑" w:hAnsi="微软雅黑" w:eastAsia="微软雅黑" w:cs="Arial"/>
                <w:color w:val="000000"/>
                <w:sz w:val="24"/>
                <w:szCs w:val="24"/>
                <w:lang w:val="en-US" w:eastAsia="zh-CN"/>
              </w:rPr>
            </w:rPrChange>
            <w14:textFill>
              <w14:solidFill>
                <w14:schemeClr w14:val="tx1"/>
              </w14:solidFill>
            </w14:textFill>
          </w:rPr>
          <w:t>0</w:t>
        </w:r>
      </w:ins>
      <w:ins w:id="665" w:author="WPS_1528096417" w:date="2023-09-21T15:56:49Z">
        <w:r>
          <w:rPr>
            <w:rFonts w:hint="eastAsia" w:ascii="微软雅黑" w:hAnsi="微软雅黑" w:eastAsia="微软雅黑" w:cs="Arial"/>
            <w:color w:val="000000" w:themeColor="text1"/>
            <w:sz w:val="24"/>
            <w:szCs w:val="24"/>
            <w:highlight w:val="none"/>
            <w:rPrChange w:id="666" w:author="宗琼" w:date="2023-10-08T14:24:21Z">
              <w:rPr>
                <w:rFonts w:hint="eastAsia" w:ascii="微软雅黑" w:hAnsi="微软雅黑" w:eastAsia="微软雅黑" w:cs="Arial"/>
                <w:color w:val="000000"/>
                <w:sz w:val="24"/>
                <w:szCs w:val="24"/>
              </w:rPr>
            </w:rPrChange>
            <w14:textFill>
              <w14:solidFill>
                <w14:schemeClr w14:val="tx1"/>
              </w14:solidFill>
            </w14:textFill>
          </w:rPr>
          <w:t>mm 管径的H6</w:t>
        </w:r>
      </w:ins>
      <w:ins w:id="667" w:author="WPS_1528096417" w:date="2023-09-21T15:56:49Z">
        <w:r>
          <w:rPr>
            <w:rFonts w:hint="eastAsia" w:ascii="微软雅黑" w:hAnsi="微软雅黑" w:eastAsia="微软雅黑" w:cs="Arial"/>
            <w:color w:val="000000" w:themeColor="text1"/>
            <w:sz w:val="24"/>
            <w:szCs w:val="24"/>
            <w:highlight w:val="none"/>
            <w:lang w:val="en-US" w:eastAsia="zh-CN"/>
            <w:rPrChange w:id="668" w:author="宗琼" w:date="2023-10-08T14:24:21Z">
              <w:rPr>
                <w:rFonts w:hint="eastAsia" w:ascii="微软雅黑" w:hAnsi="微软雅黑" w:eastAsia="微软雅黑" w:cs="Arial"/>
                <w:color w:val="000000"/>
                <w:sz w:val="24"/>
                <w:szCs w:val="24"/>
                <w:lang w:val="en-US" w:eastAsia="zh-CN"/>
              </w:rPr>
            </w:rPrChange>
            <w14:textFill>
              <w14:solidFill>
                <w14:schemeClr w14:val="tx1"/>
              </w14:solidFill>
            </w14:textFill>
          </w:rPr>
          <w:t>2</w:t>
        </w:r>
      </w:ins>
      <w:ins w:id="669" w:author="WPS_1528096417" w:date="2023-09-21T15:56:49Z">
        <w:r>
          <w:rPr>
            <w:rFonts w:hint="eastAsia" w:ascii="微软雅黑" w:hAnsi="微软雅黑" w:eastAsia="微软雅黑" w:cs="Arial"/>
            <w:color w:val="000000" w:themeColor="text1"/>
            <w:sz w:val="24"/>
            <w:szCs w:val="24"/>
            <w:highlight w:val="none"/>
            <w:rPrChange w:id="670" w:author="宗琼" w:date="2023-10-08T14:24:21Z">
              <w:rPr>
                <w:rFonts w:hint="eastAsia" w:ascii="微软雅黑" w:hAnsi="微软雅黑" w:eastAsia="微软雅黑" w:cs="Arial"/>
                <w:color w:val="000000"/>
                <w:sz w:val="24"/>
                <w:szCs w:val="24"/>
              </w:rPr>
            </w:rPrChange>
            <w14:textFill>
              <w14:solidFill>
                <w14:schemeClr w14:val="tx1"/>
              </w14:solidFill>
            </w14:textFill>
          </w:rPr>
          <w:t>铜管制造</w:t>
        </w:r>
      </w:ins>
      <w:ins w:id="671" w:author="WPS_1528096417" w:date="2023-09-21T15:56:49Z">
        <w:r>
          <w:rPr>
            <w:rFonts w:hint="eastAsia" w:ascii="微软雅黑" w:hAnsi="微软雅黑" w:eastAsia="微软雅黑" w:cs="Arial"/>
            <w:color w:val="000000" w:themeColor="text1"/>
            <w:sz w:val="24"/>
            <w:szCs w:val="24"/>
            <w:highlight w:val="none"/>
            <w:rPrChange w:id="672" w:author="宗琼" w:date="2023-10-08T14:24:21Z">
              <w:rPr>
                <w:rFonts w:hint="eastAsia" w:ascii="微软雅黑" w:hAnsi="微软雅黑" w:eastAsia="微软雅黑" w:cs="Arial"/>
                <w:sz w:val="24"/>
                <w:szCs w:val="24"/>
              </w:rPr>
            </w:rPrChange>
            <w14:textFill>
              <w14:solidFill>
                <w14:schemeClr w14:val="tx1"/>
              </w14:solidFill>
            </w14:textFill>
          </w:rPr>
          <w:t>。</w:t>
        </w:r>
      </w:ins>
    </w:p>
    <w:p>
      <w:pPr>
        <w:spacing w:line="500" w:lineRule="exact"/>
        <w:rPr>
          <w:ins w:id="674" w:author="WPS_1528096417" w:date="2023-09-21T15:56:49Z"/>
          <w:rFonts w:hint="eastAsia" w:ascii="微软雅黑" w:hAnsi="微软雅黑" w:eastAsia="微软雅黑"/>
          <w:color w:val="000000" w:themeColor="text1"/>
          <w:sz w:val="24"/>
          <w:szCs w:val="24"/>
          <w:highlight w:val="none"/>
          <w:lang w:eastAsia="zh-CN"/>
          <w:rPrChange w:id="675" w:author="宗琼" w:date="2023-10-08T14:24:21Z">
            <w:rPr>
              <w:ins w:id="676" w:author="WPS_1528096417" w:date="2023-09-21T15:56:49Z"/>
              <w:rFonts w:hint="eastAsia" w:ascii="微软雅黑" w:hAnsi="微软雅黑" w:eastAsia="微软雅黑"/>
              <w:sz w:val="24"/>
              <w:szCs w:val="24"/>
              <w:lang w:eastAsia="zh-CN"/>
            </w:rPr>
          </w:rPrChange>
          <w14:textFill>
            <w14:solidFill>
              <w14:schemeClr w14:val="tx1"/>
            </w14:solidFill>
          </w14:textFill>
        </w:rPr>
        <w:pPrChange w:id="673" w:author="宗琼" w:date="2023-10-08T10:55:44Z">
          <w:pPr/>
        </w:pPrChange>
      </w:pPr>
      <w:ins w:id="677" w:author="WPS_1528096417" w:date="2023-09-21T15:56:49Z">
        <w:r>
          <w:rPr>
            <w:rFonts w:hint="eastAsia" w:ascii="微软雅黑" w:hAnsi="微软雅黑" w:eastAsia="微软雅黑" w:cs="Arial"/>
            <w:color w:val="000000" w:themeColor="text1"/>
            <w:sz w:val="24"/>
            <w:szCs w:val="24"/>
            <w:highlight w:val="none"/>
            <w:rPrChange w:id="678" w:author="宗琼" w:date="2023-10-08T14:24:21Z">
              <w:rPr>
                <w:rFonts w:hint="eastAsia" w:ascii="微软雅黑" w:hAnsi="微软雅黑" w:eastAsia="微软雅黑" w:cs="Arial"/>
                <w:color w:val="000000"/>
                <w:sz w:val="24"/>
                <w:szCs w:val="24"/>
              </w:rPr>
            </w:rPrChange>
            <w14:textFill>
              <w14:solidFill>
                <w14:schemeClr w14:val="tx1"/>
              </w14:solidFill>
            </w14:textFill>
          </w:rPr>
          <w:t>鹅颈弯管：采用</w:t>
        </w:r>
      </w:ins>
      <w:ins w:id="679" w:author="WPS_1528096417" w:date="2023-09-21T15:56:49Z">
        <w:r>
          <w:rPr>
            <w:rFonts w:ascii="微软雅黑" w:hAnsi="微软雅黑" w:eastAsia="微软雅黑" w:cs="Arial"/>
            <w:color w:val="000000" w:themeColor="text1"/>
            <w:sz w:val="24"/>
            <w:szCs w:val="24"/>
            <w:highlight w:val="none"/>
            <w:rPrChange w:id="680" w:author="宗琼" w:date="2023-10-08T14:24:21Z">
              <w:rPr>
                <w:rFonts w:ascii="微软雅黑" w:hAnsi="微软雅黑" w:eastAsia="微软雅黑" w:cs="Arial"/>
                <w:color w:val="000000"/>
                <w:sz w:val="24"/>
                <w:szCs w:val="24"/>
              </w:rPr>
            </w:rPrChange>
            <w14:textFill>
              <w14:solidFill>
                <w14:schemeClr w14:val="tx1"/>
              </w14:solidFill>
            </w14:textFill>
          </w:rPr>
          <w:t>ø</w:t>
        </w:r>
      </w:ins>
      <w:ins w:id="681" w:author="WPS_1528096417" w:date="2023-09-21T15:56:49Z">
        <w:r>
          <w:rPr>
            <w:rFonts w:hint="eastAsia" w:ascii="微软雅黑" w:hAnsi="微软雅黑" w:eastAsia="微软雅黑" w:cs="Arial"/>
            <w:color w:val="000000" w:themeColor="text1"/>
            <w:sz w:val="24"/>
            <w:szCs w:val="24"/>
            <w:highlight w:val="none"/>
            <w:rPrChange w:id="682" w:author="宗琼" w:date="2023-10-08T14:24:21Z">
              <w:rPr>
                <w:rFonts w:hint="eastAsia" w:ascii="微软雅黑" w:hAnsi="微软雅黑" w:eastAsia="微软雅黑" w:cs="Arial"/>
                <w:color w:val="000000"/>
                <w:sz w:val="24"/>
                <w:szCs w:val="24"/>
              </w:rPr>
            </w:rPrChange>
            <w14:textFill>
              <w14:solidFill>
                <w14:schemeClr w14:val="tx1"/>
              </w14:solidFill>
            </w14:textFill>
          </w:rPr>
          <w:t>1</w:t>
        </w:r>
      </w:ins>
      <w:ins w:id="683" w:author="WPS_1528096417" w:date="2023-09-21T15:56:49Z">
        <w:r>
          <w:rPr>
            <w:rFonts w:hint="eastAsia" w:ascii="微软雅黑" w:hAnsi="微软雅黑" w:eastAsia="微软雅黑" w:cs="Arial"/>
            <w:color w:val="000000" w:themeColor="text1"/>
            <w:sz w:val="24"/>
            <w:szCs w:val="24"/>
            <w:highlight w:val="none"/>
            <w:lang w:val="en-US" w:eastAsia="zh-CN"/>
            <w:rPrChange w:id="684" w:author="宗琼" w:date="2023-10-08T14:24:21Z">
              <w:rPr>
                <w:rFonts w:hint="eastAsia" w:ascii="微软雅黑" w:hAnsi="微软雅黑" w:eastAsia="微软雅黑" w:cs="Arial"/>
                <w:color w:val="000000"/>
                <w:sz w:val="24"/>
                <w:szCs w:val="24"/>
                <w:lang w:val="en-US" w:eastAsia="zh-CN"/>
              </w:rPr>
            </w:rPrChange>
            <w14:textFill>
              <w14:solidFill>
                <w14:schemeClr w14:val="tx1"/>
              </w14:solidFill>
            </w14:textFill>
          </w:rPr>
          <w:t>8</w:t>
        </w:r>
      </w:ins>
      <w:ins w:id="685" w:author="WPS_1528096417" w:date="2023-09-21T15:56:49Z">
        <w:r>
          <w:rPr>
            <w:rFonts w:hint="eastAsia" w:ascii="微软雅黑" w:hAnsi="微软雅黑" w:eastAsia="微软雅黑" w:cs="Arial"/>
            <w:color w:val="000000" w:themeColor="text1"/>
            <w:sz w:val="24"/>
            <w:szCs w:val="24"/>
            <w:highlight w:val="none"/>
            <w:rPrChange w:id="686" w:author="宗琼" w:date="2023-10-08T14:24:21Z">
              <w:rPr>
                <w:rFonts w:hint="eastAsia" w:ascii="微软雅黑" w:hAnsi="微软雅黑" w:eastAsia="微软雅黑" w:cs="Arial"/>
                <w:color w:val="000000"/>
                <w:sz w:val="24"/>
                <w:szCs w:val="24"/>
              </w:rPr>
            </w:rPrChange>
            <w14:textFill>
              <w14:solidFill>
                <w14:schemeClr w14:val="tx1"/>
              </w14:solidFill>
            </w14:textFill>
          </w:rPr>
          <w:t xml:space="preserve"> *1.0mm管径的H6</w:t>
        </w:r>
      </w:ins>
      <w:ins w:id="687" w:author="WPS_1528096417" w:date="2023-09-21T15:56:49Z">
        <w:r>
          <w:rPr>
            <w:rFonts w:hint="eastAsia" w:ascii="微软雅黑" w:hAnsi="微软雅黑" w:eastAsia="微软雅黑" w:cs="Arial"/>
            <w:color w:val="000000" w:themeColor="text1"/>
            <w:sz w:val="24"/>
            <w:szCs w:val="24"/>
            <w:highlight w:val="none"/>
            <w:lang w:val="en-US" w:eastAsia="zh-CN"/>
            <w:rPrChange w:id="688" w:author="宗琼" w:date="2023-10-08T14:24:21Z">
              <w:rPr>
                <w:rFonts w:hint="eastAsia" w:ascii="微软雅黑" w:hAnsi="微软雅黑" w:eastAsia="微软雅黑" w:cs="Arial"/>
                <w:color w:val="000000"/>
                <w:sz w:val="24"/>
                <w:szCs w:val="24"/>
                <w:lang w:val="en-US" w:eastAsia="zh-CN"/>
              </w:rPr>
            </w:rPrChange>
            <w14:textFill>
              <w14:solidFill>
                <w14:schemeClr w14:val="tx1"/>
              </w14:solidFill>
            </w14:textFill>
          </w:rPr>
          <w:t>2</w:t>
        </w:r>
      </w:ins>
      <w:ins w:id="689" w:author="WPS_1528096417" w:date="2023-09-21T15:56:49Z">
        <w:r>
          <w:rPr>
            <w:rFonts w:hint="eastAsia" w:ascii="微软雅黑" w:hAnsi="微软雅黑" w:eastAsia="微软雅黑" w:cs="Arial"/>
            <w:color w:val="000000" w:themeColor="text1"/>
            <w:sz w:val="24"/>
            <w:szCs w:val="24"/>
            <w:highlight w:val="none"/>
            <w:rPrChange w:id="690" w:author="宗琼" w:date="2023-10-08T14:24:21Z">
              <w:rPr>
                <w:rFonts w:hint="eastAsia" w:ascii="微软雅黑" w:hAnsi="微软雅黑" w:eastAsia="微软雅黑" w:cs="Arial"/>
                <w:color w:val="000000"/>
                <w:sz w:val="24"/>
                <w:szCs w:val="24"/>
              </w:rPr>
            </w:rPrChange>
            <w14:textFill>
              <w14:solidFill>
                <w14:schemeClr w14:val="tx1"/>
              </w14:solidFill>
            </w14:textFill>
          </w:rPr>
          <w:t>铜管制造，</w:t>
        </w:r>
      </w:ins>
      <w:ins w:id="691" w:author="WPS_1528096417" w:date="2023-09-21T15:56:49Z">
        <w:r>
          <w:rPr>
            <w:rFonts w:ascii="微软雅黑" w:hAnsi="微软雅黑" w:eastAsia="微软雅黑" w:cs="Arial"/>
            <w:color w:val="000000" w:themeColor="text1"/>
            <w:sz w:val="24"/>
            <w:szCs w:val="24"/>
            <w:highlight w:val="none"/>
            <w:rPrChange w:id="692" w:author="宗琼" w:date="2023-10-08T14:24:21Z">
              <w:rPr>
                <w:rFonts w:ascii="微软雅黑" w:hAnsi="微软雅黑" w:eastAsia="微软雅黑" w:cs="Arial"/>
                <w:sz w:val="24"/>
                <w:szCs w:val="24"/>
              </w:rPr>
            </w:rPrChange>
            <w14:textFill>
              <w14:solidFill>
                <w14:schemeClr w14:val="tx1"/>
              </w14:solidFill>
            </w14:textFill>
          </w:rPr>
          <w:t>可360°旋转</w:t>
        </w:r>
      </w:ins>
      <w:ins w:id="693" w:author="WPS_1528096417" w:date="2023-09-21T15:56:49Z">
        <w:r>
          <w:rPr>
            <w:rFonts w:hint="eastAsia" w:ascii="微软雅黑" w:hAnsi="微软雅黑" w:eastAsia="微软雅黑"/>
            <w:color w:val="000000" w:themeColor="text1"/>
            <w:sz w:val="24"/>
            <w:szCs w:val="24"/>
            <w:highlight w:val="none"/>
            <w:rPrChange w:id="694" w:author="宗琼" w:date="2023-10-08T14:24:21Z">
              <w:rPr>
                <w:rFonts w:hint="eastAsia" w:ascii="微软雅黑" w:hAnsi="微软雅黑" w:eastAsia="微软雅黑"/>
                <w:sz w:val="24"/>
                <w:szCs w:val="24"/>
              </w:rPr>
            </w:rPrChange>
            <w14:textFill>
              <w14:solidFill>
                <w14:schemeClr w14:val="tx1"/>
              </w14:solidFill>
            </w14:textFill>
          </w:rPr>
          <w:t>。</w:t>
        </w:r>
      </w:ins>
    </w:p>
    <w:p>
      <w:pPr>
        <w:spacing w:line="500" w:lineRule="exact"/>
        <w:rPr>
          <w:ins w:id="696" w:author="WPS_1528096417" w:date="2023-09-21T15:56:49Z"/>
          <w:rFonts w:hint="eastAsia" w:ascii="微软雅黑" w:hAnsi="微软雅黑" w:eastAsia="微软雅黑" w:cs="Arial"/>
          <w:color w:val="000000" w:themeColor="text1"/>
          <w:sz w:val="24"/>
          <w:szCs w:val="24"/>
          <w:highlight w:val="none"/>
          <w:rPrChange w:id="697" w:author="宗琼" w:date="2023-10-08T14:24:21Z">
            <w:rPr>
              <w:ins w:id="698" w:author="WPS_1528096417" w:date="2023-09-21T15:56:49Z"/>
              <w:rFonts w:hint="eastAsia" w:ascii="微软雅黑" w:hAnsi="微软雅黑" w:eastAsia="微软雅黑" w:cs="Arial"/>
              <w:color w:val="000000"/>
              <w:sz w:val="24"/>
              <w:szCs w:val="24"/>
            </w:rPr>
          </w:rPrChange>
          <w14:textFill>
            <w14:solidFill>
              <w14:schemeClr w14:val="tx1"/>
            </w14:solidFill>
          </w14:textFill>
        </w:rPr>
        <w:pPrChange w:id="695" w:author="宗琼" w:date="2023-10-08T10:55:44Z">
          <w:pPr/>
        </w:pPrChange>
      </w:pPr>
      <w:ins w:id="699" w:author="WPS_1528096417" w:date="2023-09-21T15:56:49Z">
        <w:r>
          <w:rPr>
            <w:rFonts w:hint="eastAsia" w:ascii="微软雅黑" w:hAnsi="微软雅黑" w:eastAsia="微软雅黑" w:cs="Arial"/>
            <w:b/>
            <w:color w:val="000000" w:themeColor="text1"/>
            <w:sz w:val="24"/>
            <w:szCs w:val="24"/>
            <w:highlight w:val="none"/>
            <w:rPrChange w:id="700" w:author="宗琼" w:date="2023-10-08T14:24:21Z">
              <w:rPr>
                <w:rFonts w:hint="eastAsia" w:ascii="微软雅黑" w:hAnsi="微软雅黑" w:eastAsia="微软雅黑" w:cs="Arial"/>
                <w:b/>
                <w:color w:val="000000"/>
                <w:sz w:val="24"/>
                <w:szCs w:val="24"/>
              </w:rPr>
            </w:rPrChange>
            <w14:textFill>
              <w14:solidFill>
                <w14:schemeClr w14:val="tx1"/>
              </w14:solidFill>
            </w14:textFill>
          </w:rPr>
          <w:t xml:space="preserve">涂层: </w:t>
        </w:r>
      </w:ins>
      <w:ins w:id="701" w:author="WPS_1528096417" w:date="2023-09-21T15:56:49Z">
        <w:r>
          <w:rPr>
            <w:rFonts w:hint="eastAsia" w:ascii="微软雅黑" w:hAnsi="微软雅黑" w:eastAsia="微软雅黑" w:cs="Arial"/>
            <w:color w:val="000000" w:themeColor="text1"/>
            <w:sz w:val="24"/>
            <w:szCs w:val="24"/>
            <w:highlight w:val="none"/>
            <w:rPrChange w:id="702" w:author="宗琼" w:date="2023-10-08T14:24:21Z">
              <w:rPr>
                <w:rFonts w:hint="eastAsia" w:ascii="微软雅黑" w:hAnsi="微软雅黑" w:eastAsia="微软雅黑" w:cs="Arial"/>
                <w:color w:val="000000"/>
                <w:sz w:val="24"/>
                <w:szCs w:val="24"/>
              </w:rPr>
            </w:rPrChange>
            <w14:textFill>
              <w14:solidFill>
                <w14:schemeClr w14:val="tx1"/>
              </w14:solidFill>
            </w14:textFill>
          </w:rPr>
          <w:t>高亮度环氧树脂涂层,耐腐蚀、耐热,防紫外线辐射</w:t>
        </w:r>
      </w:ins>
    </w:p>
    <w:p>
      <w:pPr>
        <w:spacing w:line="500" w:lineRule="exact"/>
        <w:rPr>
          <w:ins w:id="704" w:author="WPS_1528096417" w:date="2023-09-21T15:56:49Z"/>
          <w:rFonts w:hint="eastAsia" w:ascii="微软雅黑" w:hAnsi="微软雅黑" w:eastAsia="微软雅黑" w:cs="Arial"/>
          <w:color w:val="000000" w:themeColor="text1"/>
          <w:sz w:val="24"/>
          <w:szCs w:val="24"/>
          <w:highlight w:val="none"/>
          <w:lang w:eastAsia="zh-CN"/>
          <w:rPrChange w:id="705" w:author="宗琼" w:date="2023-10-08T14:24:21Z">
            <w:rPr>
              <w:ins w:id="706" w:author="WPS_1528096417" w:date="2023-09-21T15:56:49Z"/>
              <w:rFonts w:hint="eastAsia" w:ascii="微软雅黑" w:hAnsi="微软雅黑" w:eastAsia="微软雅黑" w:cs="Arial"/>
              <w:color w:val="000000"/>
              <w:sz w:val="24"/>
              <w:szCs w:val="24"/>
              <w:lang w:eastAsia="zh-CN"/>
            </w:rPr>
          </w:rPrChange>
          <w14:textFill>
            <w14:solidFill>
              <w14:schemeClr w14:val="tx1"/>
            </w14:solidFill>
          </w14:textFill>
        </w:rPr>
        <w:pPrChange w:id="703" w:author="宗琼" w:date="2023-10-08T10:55:44Z">
          <w:pPr/>
        </w:pPrChange>
      </w:pPr>
      <w:ins w:id="707" w:author="WPS_1528096417" w:date="2023-09-21T15:56:49Z">
        <w:r>
          <w:rPr>
            <w:rFonts w:hint="eastAsia" w:ascii="微软雅黑" w:hAnsi="微软雅黑" w:eastAsia="微软雅黑" w:cs="Arial"/>
            <w:b/>
            <w:bCs/>
            <w:color w:val="000000" w:themeColor="text1"/>
            <w:sz w:val="24"/>
            <w:szCs w:val="24"/>
            <w:highlight w:val="none"/>
            <w:lang w:eastAsia="zh-CN"/>
            <w:rPrChange w:id="708" w:author="宗琼" w:date="2023-10-08T14:24:21Z">
              <w:rPr>
                <w:rFonts w:hint="eastAsia" w:ascii="微软雅黑" w:hAnsi="微软雅黑" w:eastAsia="微软雅黑" w:cs="Arial"/>
                <w:b/>
                <w:bCs/>
                <w:color w:val="000000"/>
                <w:sz w:val="24"/>
                <w:szCs w:val="24"/>
                <w:lang w:eastAsia="zh-CN"/>
              </w:rPr>
            </w:rPrChange>
            <w14:textFill>
              <w14:solidFill>
                <w14:schemeClr w14:val="tx1"/>
              </w14:solidFill>
            </w14:textFill>
          </w:rPr>
          <w:t>颜色</w:t>
        </w:r>
      </w:ins>
      <w:ins w:id="709" w:author="WPS_1528096417" w:date="2023-09-21T15:56:49Z">
        <w:r>
          <w:rPr>
            <w:rFonts w:hint="eastAsia" w:ascii="微软雅黑" w:hAnsi="微软雅黑" w:eastAsia="微软雅黑" w:cs="Arial"/>
            <w:color w:val="000000" w:themeColor="text1"/>
            <w:sz w:val="24"/>
            <w:szCs w:val="24"/>
            <w:highlight w:val="none"/>
            <w:lang w:eastAsia="zh-CN"/>
            <w:rPrChange w:id="710" w:author="宗琼" w:date="2023-10-08T14:24:21Z">
              <w:rPr>
                <w:rFonts w:hint="eastAsia" w:ascii="微软雅黑" w:hAnsi="微软雅黑" w:eastAsia="微软雅黑" w:cs="Arial"/>
                <w:color w:val="000000"/>
                <w:sz w:val="24"/>
                <w:szCs w:val="24"/>
                <w:lang w:eastAsia="zh-CN"/>
              </w:rPr>
            </w:rPrChange>
            <w14:textFill>
              <w14:solidFill>
                <w14:schemeClr w14:val="tx1"/>
              </w14:solidFill>
            </w14:textFill>
          </w:rPr>
          <w:t>：灰色</w:t>
        </w:r>
      </w:ins>
    </w:p>
    <w:p>
      <w:pPr>
        <w:spacing w:line="500" w:lineRule="exact"/>
        <w:rPr>
          <w:ins w:id="712" w:author="WPS_1528096417" w:date="2023-09-21T15:56:49Z"/>
          <w:rFonts w:ascii="微软雅黑" w:hAnsi="微软雅黑" w:eastAsia="微软雅黑"/>
          <w:color w:val="000000" w:themeColor="text1"/>
          <w:sz w:val="24"/>
          <w:szCs w:val="24"/>
          <w:highlight w:val="none"/>
          <w:rPrChange w:id="713" w:author="宗琼" w:date="2023-10-08T14:24:21Z">
            <w:rPr>
              <w:ins w:id="714" w:author="WPS_1528096417" w:date="2023-09-21T15:56:49Z"/>
              <w:rFonts w:ascii="微软雅黑" w:hAnsi="微软雅黑" w:eastAsia="微软雅黑"/>
              <w:sz w:val="24"/>
              <w:szCs w:val="24"/>
            </w:rPr>
          </w:rPrChange>
          <w14:textFill>
            <w14:solidFill>
              <w14:schemeClr w14:val="tx1"/>
            </w14:solidFill>
          </w14:textFill>
        </w:rPr>
        <w:pPrChange w:id="711" w:author="宗琼" w:date="2023-10-08T10:55:44Z">
          <w:pPr/>
        </w:pPrChange>
      </w:pPr>
      <w:ins w:id="715" w:author="WPS_1528096417" w:date="2023-09-21T15:56:49Z">
        <w:r>
          <w:rPr>
            <w:rFonts w:hint="eastAsia" w:ascii="微软雅黑" w:hAnsi="微软雅黑" w:eastAsia="微软雅黑" w:cs="Arial"/>
            <w:b/>
            <w:color w:val="000000" w:themeColor="text1"/>
            <w:sz w:val="24"/>
            <w:szCs w:val="24"/>
            <w:highlight w:val="none"/>
            <w:rPrChange w:id="716" w:author="宗琼" w:date="2023-10-08T14:24:21Z">
              <w:rPr>
                <w:rFonts w:hint="eastAsia" w:ascii="微软雅黑" w:hAnsi="微软雅黑" w:eastAsia="微软雅黑" w:cs="Arial"/>
                <w:b/>
                <w:color w:val="000000"/>
                <w:sz w:val="24"/>
                <w:szCs w:val="24"/>
              </w:rPr>
            </w:rPrChange>
            <w14:textFill>
              <w14:solidFill>
                <w14:schemeClr w14:val="tx1"/>
              </w14:solidFill>
            </w14:textFill>
          </w:rPr>
          <w:t xml:space="preserve">陶瓷阀芯: </w:t>
        </w:r>
      </w:ins>
      <w:ins w:id="717" w:author="WPS_1528096417" w:date="2023-09-21T15:56:49Z">
        <w:r>
          <w:rPr>
            <w:rFonts w:hint="eastAsia" w:ascii="微软雅黑" w:hAnsi="微软雅黑" w:eastAsia="微软雅黑" w:cs="Arial"/>
            <w:color w:val="000000" w:themeColor="text1"/>
            <w:sz w:val="24"/>
            <w:szCs w:val="24"/>
            <w:highlight w:val="none"/>
            <w:rPrChange w:id="718" w:author="宗琼" w:date="2023-10-08T14:24:21Z">
              <w:rPr>
                <w:rFonts w:hint="eastAsia" w:ascii="微软雅黑" w:hAnsi="微软雅黑" w:eastAsia="微软雅黑" w:cs="Arial"/>
                <w:color w:val="000000"/>
                <w:sz w:val="24"/>
                <w:szCs w:val="24"/>
              </w:rPr>
            </w:rPrChange>
            <w14:textFill>
              <w14:solidFill>
                <w14:schemeClr w14:val="tx1"/>
              </w14:solidFill>
            </w14:textFill>
          </w:rPr>
          <w:t>90°旋转,使用寿命开关50万次,静态最大耐压</w:t>
        </w:r>
      </w:ins>
      <w:ins w:id="719" w:author="WPS_1528096417" w:date="2023-09-21T15:56:49Z">
        <w:r>
          <w:rPr>
            <w:rFonts w:hint="eastAsia" w:ascii="微软雅黑" w:hAnsi="微软雅黑" w:eastAsia="微软雅黑"/>
            <w:color w:val="000000" w:themeColor="text1"/>
            <w:sz w:val="24"/>
            <w:szCs w:val="24"/>
            <w:highlight w:val="none"/>
            <w:shd w:val="clear" w:color="auto" w:fill="FFFFFF"/>
            <w:rPrChange w:id="720" w:author="宗琼" w:date="2023-10-08T14:24:21Z">
              <w:rPr>
                <w:rFonts w:hint="eastAsia" w:ascii="微软雅黑" w:hAnsi="微软雅黑" w:eastAsia="微软雅黑"/>
                <w:color w:val="333333"/>
                <w:sz w:val="24"/>
                <w:szCs w:val="24"/>
                <w:shd w:val="clear" w:color="auto" w:fill="FFFFFF"/>
              </w:rPr>
            </w:rPrChange>
            <w14:textFill>
              <w14:solidFill>
                <w14:schemeClr w14:val="tx1"/>
              </w14:solidFill>
            </w14:textFill>
          </w:rPr>
          <w:t>10 bar</w:t>
        </w:r>
      </w:ins>
    </w:p>
    <w:p>
      <w:pPr>
        <w:spacing w:line="500" w:lineRule="exact"/>
        <w:rPr>
          <w:ins w:id="722" w:author="WPS_1528096417" w:date="2023-09-21T15:56:49Z"/>
          <w:rFonts w:hint="eastAsia" w:ascii="微软雅黑" w:hAnsi="微软雅黑" w:eastAsia="微软雅黑" w:cs="Arial"/>
          <w:color w:val="000000" w:themeColor="text1"/>
          <w:sz w:val="24"/>
          <w:szCs w:val="24"/>
          <w:highlight w:val="none"/>
          <w:rPrChange w:id="723" w:author="宗琼" w:date="2023-10-08T14:24:21Z">
            <w:rPr>
              <w:ins w:id="724" w:author="WPS_1528096417" w:date="2023-09-21T15:56:49Z"/>
              <w:rFonts w:hint="eastAsia" w:ascii="微软雅黑" w:hAnsi="微软雅黑" w:eastAsia="微软雅黑" w:cs="Arial"/>
              <w:color w:val="000000"/>
              <w:sz w:val="24"/>
              <w:szCs w:val="24"/>
            </w:rPr>
          </w:rPrChange>
          <w14:textFill>
            <w14:solidFill>
              <w14:schemeClr w14:val="tx1"/>
            </w14:solidFill>
          </w14:textFill>
        </w:rPr>
        <w:pPrChange w:id="721" w:author="宗琼" w:date="2023-10-08T10:55:44Z">
          <w:pPr/>
        </w:pPrChange>
      </w:pPr>
      <w:ins w:id="725" w:author="WPS_1528096417" w:date="2023-09-21T15:56:49Z">
        <w:r>
          <w:rPr>
            <w:rFonts w:hint="eastAsia" w:ascii="微软雅黑" w:hAnsi="微软雅黑" w:eastAsia="微软雅黑" w:cs="Arial"/>
            <w:b/>
            <w:color w:val="000000" w:themeColor="text1"/>
            <w:sz w:val="24"/>
            <w:szCs w:val="24"/>
            <w:highlight w:val="none"/>
            <w:rPrChange w:id="726" w:author="宗琼" w:date="2023-10-08T14:24:21Z">
              <w:rPr>
                <w:rFonts w:hint="eastAsia" w:ascii="微软雅黑" w:hAnsi="微软雅黑" w:eastAsia="微软雅黑" w:cs="Arial"/>
                <w:b/>
                <w:color w:val="000000"/>
                <w:sz w:val="24"/>
                <w:szCs w:val="24"/>
              </w:rPr>
            </w:rPrChange>
            <w14:textFill>
              <w14:solidFill>
                <w14:schemeClr w14:val="tx1"/>
              </w14:solidFill>
            </w14:textFill>
          </w:rPr>
          <w:t xml:space="preserve">开关旋钮: </w:t>
        </w:r>
      </w:ins>
      <w:ins w:id="727" w:author="WPS_1528096417" w:date="2023-09-21T15:56:49Z">
        <w:r>
          <w:rPr>
            <w:rFonts w:hint="eastAsia" w:ascii="微软雅黑" w:hAnsi="微软雅黑" w:eastAsia="微软雅黑" w:cs="Arial"/>
            <w:color w:val="000000" w:themeColor="text1"/>
            <w:sz w:val="24"/>
            <w:szCs w:val="24"/>
            <w:highlight w:val="none"/>
            <w:rPrChange w:id="728" w:author="宗琼" w:date="2023-10-08T14:24:21Z">
              <w:rPr>
                <w:rFonts w:hint="eastAsia" w:ascii="微软雅黑" w:hAnsi="微软雅黑" w:eastAsia="微软雅黑" w:cs="Arial"/>
                <w:color w:val="000000"/>
                <w:sz w:val="24"/>
                <w:szCs w:val="24"/>
              </w:rPr>
            </w:rPrChange>
            <w14:textFill>
              <w14:solidFill>
                <w14:schemeClr w14:val="tx1"/>
              </w14:solidFill>
            </w14:textFill>
          </w:rPr>
          <w:t>高密度PP,人体工学设计,手感舒适</w:t>
        </w:r>
      </w:ins>
    </w:p>
    <w:p>
      <w:pPr>
        <w:spacing w:line="500" w:lineRule="exact"/>
        <w:rPr>
          <w:ins w:id="730" w:author="WPS_1528096417" w:date="2023-09-21T15:56:49Z"/>
          <w:rFonts w:hint="eastAsia" w:ascii="微软雅黑" w:hAnsi="微软雅黑" w:eastAsia="微软雅黑" w:cs="Arial"/>
          <w:color w:val="000000" w:themeColor="text1"/>
          <w:sz w:val="24"/>
          <w:szCs w:val="24"/>
          <w:highlight w:val="none"/>
          <w:lang w:eastAsia="zh-CN"/>
          <w:rPrChange w:id="731" w:author="宗琼" w:date="2023-10-08T14:24:21Z">
            <w:rPr>
              <w:ins w:id="732" w:author="WPS_1528096417" w:date="2023-09-21T15:56:49Z"/>
              <w:rFonts w:hint="eastAsia" w:ascii="微软雅黑" w:hAnsi="微软雅黑" w:eastAsia="微软雅黑" w:cs="Arial"/>
              <w:color w:val="000000"/>
              <w:sz w:val="24"/>
              <w:szCs w:val="24"/>
              <w:lang w:eastAsia="zh-CN"/>
            </w:rPr>
          </w:rPrChange>
          <w14:textFill>
            <w14:solidFill>
              <w14:schemeClr w14:val="tx1"/>
            </w14:solidFill>
          </w14:textFill>
        </w:rPr>
        <w:pPrChange w:id="729" w:author="宗琼" w:date="2023-10-08T10:55:44Z">
          <w:pPr/>
        </w:pPrChange>
      </w:pPr>
      <w:ins w:id="733" w:author="WPS_1528096417" w:date="2023-09-21T15:56:49Z">
        <w:r>
          <w:rPr>
            <w:rFonts w:hint="eastAsia" w:ascii="微软雅黑" w:hAnsi="微软雅黑" w:eastAsia="微软雅黑" w:cs="Arial"/>
            <w:b/>
            <w:bCs/>
            <w:color w:val="000000" w:themeColor="text1"/>
            <w:sz w:val="24"/>
            <w:szCs w:val="24"/>
            <w:highlight w:val="none"/>
            <w:lang w:eastAsia="zh-CN"/>
            <w:rPrChange w:id="734" w:author="宗琼" w:date="2023-10-08T14:24:21Z">
              <w:rPr>
                <w:rFonts w:hint="eastAsia" w:ascii="微软雅黑" w:hAnsi="微软雅黑" w:eastAsia="微软雅黑" w:cs="Arial"/>
                <w:b/>
                <w:bCs/>
                <w:color w:val="000000"/>
                <w:sz w:val="24"/>
                <w:szCs w:val="24"/>
                <w:lang w:eastAsia="zh-CN"/>
              </w:rPr>
            </w:rPrChange>
            <w14:textFill>
              <w14:solidFill>
                <w14:schemeClr w14:val="tx1"/>
              </w14:solidFill>
            </w14:textFill>
          </w:rPr>
          <w:t>出水嘴</w:t>
        </w:r>
      </w:ins>
      <w:ins w:id="735" w:author="WPS_1528096417" w:date="2023-09-21T15:56:49Z">
        <w:r>
          <w:rPr>
            <w:rFonts w:hint="eastAsia" w:ascii="微软雅黑" w:hAnsi="微软雅黑" w:eastAsia="微软雅黑" w:cs="Arial"/>
            <w:color w:val="000000" w:themeColor="text1"/>
            <w:sz w:val="24"/>
            <w:szCs w:val="24"/>
            <w:highlight w:val="none"/>
            <w:lang w:eastAsia="zh-CN"/>
            <w:rPrChange w:id="736" w:author="宗琼" w:date="2023-10-08T14:24:21Z">
              <w:rPr>
                <w:rFonts w:hint="eastAsia" w:ascii="微软雅黑" w:hAnsi="微软雅黑" w:eastAsia="微软雅黑" w:cs="Arial"/>
                <w:color w:val="000000"/>
                <w:sz w:val="24"/>
                <w:szCs w:val="24"/>
                <w:lang w:eastAsia="zh-CN"/>
              </w:rPr>
            </w:rPrChange>
            <w14:textFill>
              <w14:solidFill>
                <w14:schemeClr w14:val="tx1"/>
              </w14:solidFill>
            </w14:textFill>
          </w:rPr>
          <w:t>：</w:t>
        </w:r>
      </w:ins>
      <w:ins w:id="737" w:author="WPS_1528096417" w:date="2023-09-21T15:56:49Z">
        <w:r>
          <w:rPr>
            <w:rFonts w:hint="eastAsia" w:ascii="微软雅黑" w:hAnsi="微软雅黑" w:eastAsia="微软雅黑" w:cs="Arial"/>
            <w:color w:val="000000" w:themeColor="text1"/>
            <w:sz w:val="24"/>
            <w:szCs w:val="24"/>
            <w:highlight w:val="none"/>
            <w:rPrChange w:id="738" w:author="宗琼" w:date="2023-10-08T14:24:21Z">
              <w:rPr>
                <w:rFonts w:hint="eastAsia" w:ascii="微软雅黑" w:hAnsi="微软雅黑" w:eastAsia="微软雅黑" w:cs="Arial"/>
                <w:color w:val="000000"/>
                <w:sz w:val="24"/>
                <w:szCs w:val="24"/>
              </w:rPr>
            </w:rPrChange>
            <w14:textFill>
              <w14:solidFill>
                <w14:schemeClr w14:val="tx1"/>
              </w14:solidFill>
            </w14:textFill>
          </w:rPr>
          <w:t>高密度PP</w:t>
        </w:r>
      </w:ins>
      <w:ins w:id="739" w:author="WPS_1528096417" w:date="2023-09-21T15:56:49Z">
        <w:r>
          <w:rPr>
            <w:rFonts w:hint="eastAsia" w:ascii="微软雅黑" w:hAnsi="微软雅黑" w:eastAsia="微软雅黑" w:cs="Arial"/>
            <w:color w:val="000000" w:themeColor="text1"/>
            <w:sz w:val="24"/>
            <w:szCs w:val="24"/>
            <w:highlight w:val="none"/>
            <w:lang w:eastAsia="zh-CN"/>
            <w:rPrChange w:id="740" w:author="宗琼" w:date="2023-10-08T14:24:21Z">
              <w:rPr>
                <w:rFonts w:hint="eastAsia" w:ascii="微软雅黑" w:hAnsi="微软雅黑" w:eastAsia="微软雅黑" w:cs="Arial"/>
                <w:color w:val="000000"/>
                <w:sz w:val="24"/>
                <w:szCs w:val="24"/>
                <w:lang w:eastAsia="zh-CN"/>
              </w:rPr>
            </w:rPrChange>
            <w14:textFill>
              <w14:solidFill>
                <w14:schemeClr w14:val="tx1"/>
              </w14:solidFill>
            </w14:textFill>
          </w:rPr>
          <w:t>，</w:t>
        </w:r>
      </w:ins>
      <w:ins w:id="741" w:author="WPS_1528096417" w:date="2023-09-21T15:56:49Z">
        <w:r>
          <w:rPr>
            <w:rFonts w:hint="eastAsia" w:ascii="微软雅黑" w:hAnsi="微软雅黑" w:eastAsia="微软雅黑" w:cs="Arial"/>
            <w:color w:val="000000" w:themeColor="text1"/>
            <w:sz w:val="24"/>
            <w:szCs w:val="24"/>
            <w:highlight w:val="none"/>
            <w:rPrChange w:id="742" w:author="宗琼" w:date="2023-10-08T14:24:21Z">
              <w:rPr>
                <w:rFonts w:hint="eastAsia" w:ascii="微软雅黑" w:hAnsi="微软雅黑" w:eastAsia="微软雅黑" w:cs="Arial"/>
                <w:color w:val="000000"/>
                <w:sz w:val="24"/>
                <w:szCs w:val="24"/>
              </w:rPr>
            </w:rPrChange>
            <w14:textFill>
              <w14:solidFill>
                <w14:schemeClr w14:val="tx1"/>
              </w14:solidFill>
            </w14:textFill>
          </w:rPr>
          <w:t>可以插皮管的尖嘴型</w:t>
        </w:r>
      </w:ins>
    </w:p>
    <w:p>
      <w:pPr>
        <w:spacing w:line="500" w:lineRule="exact"/>
        <w:rPr>
          <w:ins w:id="744" w:author="WPS_1528096417" w:date="2023-09-21T15:56:49Z"/>
          <w:rFonts w:ascii="微软雅黑" w:hAnsi="微软雅黑" w:eastAsia="微软雅黑"/>
          <w:b/>
          <w:color w:val="000000" w:themeColor="text1"/>
          <w:sz w:val="24"/>
          <w:szCs w:val="24"/>
          <w:highlight w:val="none"/>
          <w:rPrChange w:id="745" w:author="宗琼" w:date="2023-10-08T14:24:21Z">
            <w:rPr>
              <w:ins w:id="746" w:author="WPS_1528096417" w:date="2023-09-21T15:56:49Z"/>
              <w:rFonts w:ascii="微软雅黑" w:hAnsi="微软雅黑" w:eastAsia="微软雅黑"/>
              <w:b/>
              <w:color w:val="333333"/>
              <w:sz w:val="24"/>
              <w:szCs w:val="24"/>
            </w:rPr>
          </w:rPrChange>
          <w14:textFill>
            <w14:solidFill>
              <w14:schemeClr w14:val="tx1"/>
            </w14:solidFill>
          </w14:textFill>
        </w:rPr>
        <w:pPrChange w:id="743" w:author="宗琼" w:date="2023-10-08T10:55:44Z">
          <w:pPr/>
        </w:pPrChange>
      </w:pPr>
      <w:ins w:id="747" w:author="WPS_1528096417" w:date="2023-09-21T15:56:49Z">
        <w:r>
          <w:rPr>
            <w:rFonts w:hint="eastAsia" w:ascii="微软雅黑" w:hAnsi="微软雅黑" w:eastAsia="微软雅黑"/>
            <w:b/>
            <w:color w:val="000000" w:themeColor="text1"/>
            <w:sz w:val="24"/>
            <w:szCs w:val="24"/>
            <w:highlight w:val="none"/>
            <w:shd w:val="clear" w:color="auto" w:fill="FFFFFF"/>
            <w:rPrChange w:id="748" w:author="宗琼" w:date="2023-10-08T14:24:21Z">
              <w:rPr>
                <w:rFonts w:hint="eastAsia" w:ascii="微软雅黑" w:hAnsi="微软雅黑" w:eastAsia="微软雅黑"/>
                <w:b/>
                <w:color w:val="333333"/>
                <w:sz w:val="24"/>
                <w:szCs w:val="24"/>
                <w:shd w:val="clear" w:color="auto" w:fill="FFFFFF"/>
              </w:rPr>
            </w:rPrChange>
            <w14:textFill>
              <w14:solidFill>
                <w14:schemeClr w14:val="tx1"/>
              </w14:solidFill>
            </w14:textFill>
          </w:rPr>
          <w:t>操作:</w:t>
        </w:r>
      </w:ins>
    </w:p>
    <w:p>
      <w:pPr>
        <w:spacing w:line="500" w:lineRule="exact"/>
        <w:rPr>
          <w:ins w:id="750" w:author="WPS_1528096417" w:date="2023-09-21T15:56:49Z"/>
          <w:rFonts w:hint="eastAsia" w:ascii="微软雅黑" w:hAnsi="微软雅黑" w:eastAsia="微软雅黑"/>
          <w:color w:val="000000" w:themeColor="text1"/>
          <w:sz w:val="24"/>
          <w:szCs w:val="24"/>
          <w:highlight w:val="none"/>
          <w:shd w:val="clear" w:color="auto" w:fill="FFFFFF"/>
          <w:lang w:eastAsia="zh-CN"/>
          <w:rPrChange w:id="751" w:author="宗琼" w:date="2023-10-08T14:24:21Z">
            <w:rPr>
              <w:ins w:id="752" w:author="WPS_1528096417" w:date="2023-09-21T15:56:49Z"/>
              <w:rFonts w:hint="eastAsia" w:ascii="微软雅黑" w:hAnsi="微软雅黑" w:eastAsia="微软雅黑"/>
              <w:color w:val="333333"/>
              <w:sz w:val="24"/>
              <w:szCs w:val="24"/>
              <w:shd w:val="clear" w:color="auto" w:fill="FFFFFF"/>
              <w:lang w:eastAsia="zh-CN"/>
            </w:rPr>
          </w:rPrChange>
          <w14:textFill>
            <w14:solidFill>
              <w14:schemeClr w14:val="tx1"/>
            </w14:solidFill>
          </w14:textFill>
        </w:rPr>
        <w:pPrChange w:id="749" w:author="宗琼" w:date="2023-10-08T10:55:44Z">
          <w:pPr/>
        </w:pPrChange>
      </w:pPr>
      <w:ins w:id="753" w:author="WPS_1528096417" w:date="2023-09-21T15:56:49Z">
        <w:r>
          <w:rPr>
            <w:rFonts w:hint="eastAsia" w:ascii="微软雅黑" w:hAnsi="微软雅黑" w:eastAsia="微软雅黑"/>
            <w:b/>
            <w:color w:val="000000" w:themeColor="text1"/>
            <w:sz w:val="24"/>
            <w:szCs w:val="24"/>
            <w:highlight w:val="none"/>
            <w:shd w:val="clear" w:color="auto" w:fill="FFFFFF"/>
            <w:rPrChange w:id="754" w:author="宗琼" w:date="2023-10-08T14:24:21Z">
              <w:rPr>
                <w:rFonts w:hint="eastAsia" w:ascii="微软雅黑" w:hAnsi="微软雅黑" w:eastAsia="微软雅黑"/>
                <w:b/>
                <w:color w:val="333333"/>
                <w:sz w:val="24"/>
                <w:szCs w:val="24"/>
                <w:shd w:val="clear" w:color="auto" w:fill="FFFFFF"/>
              </w:rPr>
            </w:rPrChange>
            <w14:textFill>
              <w14:solidFill>
                <w14:schemeClr w14:val="tx1"/>
              </w14:solidFill>
            </w14:textFill>
          </w:rPr>
          <w:t>1.操作压力</w:t>
        </w:r>
      </w:ins>
      <w:ins w:id="755" w:author="WPS_1528096417" w:date="2023-09-21T15:56:49Z">
        <w:r>
          <w:rPr>
            <w:rFonts w:hint="eastAsia" w:ascii="微软雅黑" w:hAnsi="微软雅黑" w:eastAsia="微软雅黑"/>
            <w:color w:val="000000" w:themeColor="text1"/>
            <w:sz w:val="24"/>
            <w:szCs w:val="24"/>
            <w:highlight w:val="none"/>
            <w:shd w:val="clear" w:color="auto" w:fill="FFFFFF"/>
            <w:rPrChange w:id="756" w:author="宗琼" w:date="2023-10-08T14:24:21Z">
              <w:rPr>
                <w:rFonts w:hint="eastAsia" w:ascii="微软雅黑" w:hAnsi="微软雅黑" w:eastAsia="微软雅黑"/>
                <w:color w:val="333333"/>
                <w:sz w:val="24"/>
                <w:szCs w:val="24"/>
                <w:shd w:val="clear" w:color="auto" w:fill="FFFFFF"/>
              </w:rPr>
            </w:rPrChange>
            <w14:textFill>
              <w14:solidFill>
                <w14:schemeClr w14:val="tx1"/>
              </w14:solidFill>
            </w14:textFill>
          </w:rPr>
          <w:t>：0.1 bar-10 bar</w:t>
        </w:r>
      </w:ins>
    </w:p>
    <w:p>
      <w:pPr>
        <w:spacing w:line="500" w:lineRule="exact"/>
        <w:rPr>
          <w:ins w:id="758" w:author="WPS_1528096417" w:date="2023-09-21T15:56:49Z"/>
          <w:rFonts w:hint="eastAsia" w:ascii="微软雅黑" w:hAnsi="微软雅黑" w:eastAsia="微软雅黑"/>
          <w:color w:val="000000" w:themeColor="text1"/>
          <w:sz w:val="24"/>
          <w:szCs w:val="24"/>
          <w:highlight w:val="none"/>
          <w:shd w:val="clear" w:color="auto" w:fill="FFFFFF"/>
          <w:lang w:eastAsia="zh-CN"/>
          <w:rPrChange w:id="759" w:author="宗琼" w:date="2023-10-08T14:24:21Z">
            <w:rPr>
              <w:ins w:id="760" w:author="WPS_1528096417" w:date="2023-09-21T15:56:49Z"/>
              <w:rFonts w:hint="eastAsia" w:ascii="微软雅黑" w:hAnsi="微软雅黑" w:eastAsia="微软雅黑"/>
              <w:color w:val="333333"/>
              <w:sz w:val="24"/>
              <w:szCs w:val="24"/>
              <w:shd w:val="clear" w:color="auto" w:fill="FFFFFF"/>
              <w:lang w:eastAsia="zh-CN"/>
            </w:rPr>
          </w:rPrChange>
          <w14:textFill>
            <w14:solidFill>
              <w14:schemeClr w14:val="tx1"/>
            </w14:solidFill>
          </w14:textFill>
        </w:rPr>
        <w:pPrChange w:id="757" w:author="宗琼" w:date="2023-10-08T10:55:44Z">
          <w:pPr/>
        </w:pPrChange>
      </w:pPr>
      <w:ins w:id="761" w:author="WPS_1528096417" w:date="2023-09-21T15:56:49Z">
        <w:r>
          <w:rPr>
            <w:rFonts w:hint="eastAsia" w:ascii="微软雅黑" w:hAnsi="微软雅黑" w:eastAsia="微软雅黑"/>
            <w:b/>
            <w:color w:val="000000" w:themeColor="text1"/>
            <w:sz w:val="24"/>
            <w:szCs w:val="24"/>
            <w:highlight w:val="none"/>
            <w:shd w:val="clear" w:color="auto" w:fill="FFFFFF"/>
            <w:rPrChange w:id="762" w:author="宗琼" w:date="2023-10-08T14:24:21Z">
              <w:rPr>
                <w:rFonts w:hint="eastAsia" w:ascii="微软雅黑" w:hAnsi="微软雅黑" w:eastAsia="微软雅黑"/>
                <w:b/>
                <w:color w:val="333333"/>
                <w:sz w:val="24"/>
                <w:szCs w:val="24"/>
                <w:shd w:val="clear" w:color="auto" w:fill="FFFFFF"/>
              </w:rPr>
            </w:rPrChange>
            <w14:textFill>
              <w14:solidFill>
                <w14:schemeClr w14:val="tx1"/>
              </w14:solidFill>
            </w14:textFill>
          </w:rPr>
          <w:t>2.推荐压力：</w:t>
        </w:r>
      </w:ins>
      <w:ins w:id="763" w:author="WPS_1528096417" w:date="2023-09-21T15:56:49Z">
        <w:r>
          <w:rPr>
            <w:rFonts w:hint="eastAsia" w:ascii="微软雅黑" w:hAnsi="微软雅黑" w:eastAsia="微软雅黑"/>
            <w:color w:val="000000" w:themeColor="text1"/>
            <w:sz w:val="24"/>
            <w:szCs w:val="24"/>
            <w:highlight w:val="none"/>
            <w:shd w:val="clear" w:color="auto" w:fill="FFFFFF"/>
            <w:rPrChange w:id="764" w:author="宗琼" w:date="2023-10-08T14:24:21Z">
              <w:rPr>
                <w:rFonts w:hint="eastAsia" w:ascii="微软雅黑" w:hAnsi="微软雅黑" w:eastAsia="微软雅黑"/>
                <w:color w:val="333333"/>
                <w:sz w:val="24"/>
                <w:szCs w:val="24"/>
                <w:shd w:val="clear" w:color="auto" w:fill="FFFFFF"/>
              </w:rPr>
            </w:rPrChange>
            <w14:textFill>
              <w14:solidFill>
                <w14:schemeClr w14:val="tx1"/>
              </w14:solidFill>
            </w14:textFill>
          </w:rPr>
          <w:t>1 bar-5 bar</w:t>
        </w:r>
      </w:ins>
    </w:p>
    <w:p>
      <w:pPr>
        <w:spacing w:line="500" w:lineRule="exact"/>
        <w:rPr>
          <w:ins w:id="766" w:author="WPS_1528096417" w:date="2023-09-21T15:56:49Z"/>
          <w:rFonts w:ascii="微软雅黑" w:hAnsi="微软雅黑" w:eastAsia="微软雅黑"/>
          <w:b/>
          <w:color w:val="000000" w:themeColor="text1"/>
          <w:sz w:val="24"/>
          <w:szCs w:val="24"/>
          <w:highlight w:val="none"/>
          <w:rPrChange w:id="767" w:author="宗琼" w:date="2023-10-08T14:24:21Z">
            <w:rPr>
              <w:ins w:id="768" w:author="WPS_1528096417" w:date="2023-09-21T15:56:49Z"/>
              <w:rFonts w:ascii="微软雅黑" w:hAnsi="微软雅黑" w:eastAsia="微软雅黑"/>
              <w:b/>
              <w:color w:val="333333"/>
              <w:sz w:val="24"/>
              <w:szCs w:val="24"/>
            </w:rPr>
          </w:rPrChange>
          <w14:textFill>
            <w14:solidFill>
              <w14:schemeClr w14:val="tx1"/>
            </w14:solidFill>
          </w14:textFill>
        </w:rPr>
        <w:pPrChange w:id="765" w:author="宗琼" w:date="2023-10-08T10:55:44Z">
          <w:pPr/>
        </w:pPrChange>
      </w:pPr>
      <w:ins w:id="769" w:author="WPS_1528096417" w:date="2023-09-21T15:56:49Z">
        <w:r>
          <w:rPr>
            <w:rFonts w:hint="eastAsia" w:ascii="微软雅黑" w:hAnsi="微软雅黑" w:eastAsia="微软雅黑"/>
            <w:b/>
            <w:color w:val="000000" w:themeColor="text1"/>
            <w:sz w:val="24"/>
            <w:szCs w:val="24"/>
            <w:highlight w:val="none"/>
            <w:shd w:val="clear" w:color="auto" w:fill="FFFFFF"/>
            <w:rPrChange w:id="770" w:author="宗琼" w:date="2023-10-08T14:24:21Z">
              <w:rPr>
                <w:rFonts w:hint="eastAsia" w:ascii="微软雅黑" w:hAnsi="微软雅黑" w:eastAsia="微软雅黑"/>
                <w:b/>
                <w:color w:val="333333"/>
                <w:sz w:val="24"/>
                <w:szCs w:val="24"/>
                <w:shd w:val="clear" w:color="auto" w:fill="FFFFFF"/>
              </w:rPr>
            </w:rPrChange>
            <w14:textFill>
              <w14:solidFill>
                <w14:schemeClr w14:val="tx1"/>
              </w14:solidFill>
            </w14:textFill>
          </w:rPr>
          <w:t>3.供给水温度：</w:t>
        </w:r>
      </w:ins>
      <w:ins w:id="771" w:author="WPS_1528096417" w:date="2023-09-21T15:56:49Z">
        <w:r>
          <w:rPr>
            <w:rFonts w:hint="eastAsia" w:ascii="微软雅黑" w:hAnsi="微软雅黑" w:eastAsia="微软雅黑"/>
            <w:color w:val="000000" w:themeColor="text1"/>
            <w:sz w:val="24"/>
            <w:szCs w:val="24"/>
            <w:highlight w:val="none"/>
            <w:shd w:val="clear" w:color="auto" w:fill="FFFFFF"/>
            <w:rPrChange w:id="772" w:author="宗琼" w:date="2023-10-08T14:24:21Z">
              <w:rPr>
                <w:rFonts w:hint="eastAsia" w:ascii="微软雅黑" w:hAnsi="微软雅黑" w:eastAsia="微软雅黑"/>
                <w:color w:val="333333"/>
                <w:sz w:val="24"/>
                <w:szCs w:val="24"/>
                <w:shd w:val="clear" w:color="auto" w:fill="FFFFFF"/>
              </w:rPr>
            </w:rPrChange>
            <w14:textFill>
              <w14:solidFill>
                <w14:schemeClr w14:val="tx1"/>
              </w14:solidFill>
            </w14:textFill>
          </w:rPr>
          <w:t>1℃-100 ℃</w:t>
        </w:r>
      </w:ins>
    </w:p>
    <w:p>
      <w:pPr>
        <w:spacing w:line="500" w:lineRule="exact"/>
        <w:rPr>
          <w:ins w:id="774" w:author="WPS_1528096417" w:date="2023-09-21T15:56:49Z"/>
          <w:rFonts w:ascii="微软雅黑" w:hAnsi="微软雅黑" w:eastAsia="微软雅黑"/>
          <w:color w:val="000000" w:themeColor="text1"/>
          <w:sz w:val="24"/>
          <w:szCs w:val="24"/>
          <w:highlight w:val="none"/>
          <w:rPrChange w:id="775" w:author="宗琼" w:date="2023-10-08T14:24:21Z">
            <w:rPr>
              <w:ins w:id="776" w:author="WPS_1528096417" w:date="2023-09-21T15:56:49Z"/>
              <w:rFonts w:ascii="微软雅黑" w:hAnsi="微软雅黑" w:eastAsia="微软雅黑"/>
              <w:color w:val="333333"/>
              <w:sz w:val="24"/>
              <w:szCs w:val="24"/>
            </w:rPr>
          </w:rPrChange>
          <w14:textFill>
            <w14:solidFill>
              <w14:schemeClr w14:val="tx1"/>
            </w14:solidFill>
          </w14:textFill>
        </w:rPr>
        <w:pPrChange w:id="773" w:author="宗琼" w:date="2023-10-08T10:55:44Z">
          <w:pPr/>
        </w:pPrChange>
      </w:pPr>
      <w:ins w:id="777" w:author="WPS_1528096417" w:date="2023-09-21T15:56:49Z">
        <w:r>
          <w:rPr>
            <w:rFonts w:hint="eastAsia" w:ascii="微软雅黑" w:hAnsi="微软雅黑" w:eastAsia="微软雅黑"/>
            <w:b/>
            <w:color w:val="000000" w:themeColor="text1"/>
            <w:sz w:val="24"/>
            <w:szCs w:val="24"/>
            <w:highlight w:val="none"/>
            <w:rPrChange w:id="778" w:author="宗琼" w:date="2023-10-08T14:24:21Z">
              <w:rPr>
                <w:rFonts w:hint="eastAsia" w:ascii="微软雅黑" w:hAnsi="微软雅黑" w:eastAsia="微软雅黑"/>
                <w:b/>
                <w:color w:val="333333"/>
                <w:sz w:val="24"/>
                <w:szCs w:val="24"/>
              </w:rPr>
            </w:rPrChange>
            <w14:textFill>
              <w14:solidFill>
                <w14:schemeClr w14:val="tx1"/>
              </w14:solidFill>
            </w14:textFill>
          </w:rPr>
          <w:t>4.进水接口：</w:t>
        </w:r>
      </w:ins>
      <w:ins w:id="779" w:author="WPS_1528096417" w:date="2023-09-21T15:56:49Z">
        <w:r>
          <w:rPr>
            <w:rFonts w:hint="eastAsia" w:ascii="微软雅黑" w:hAnsi="微软雅黑" w:eastAsia="微软雅黑"/>
            <w:color w:val="000000" w:themeColor="text1"/>
            <w:sz w:val="24"/>
            <w:szCs w:val="24"/>
            <w:highlight w:val="none"/>
            <w:rPrChange w:id="780" w:author="宗琼" w:date="2023-10-08T14:24:21Z">
              <w:rPr>
                <w:rFonts w:hint="eastAsia" w:ascii="微软雅黑" w:hAnsi="微软雅黑" w:eastAsia="微软雅黑"/>
                <w:color w:val="333333"/>
                <w:sz w:val="24"/>
                <w:szCs w:val="24"/>
              </w:rPr>
            </w:rPrChange>
            <w14:textFill>
              <w14:solidFill>
                <w14:schemeClr w14:val="tx1"/>
              </w14:solidFill>
            </w14:textFill>
          </w:rPr>
          <w:t xml:space="preserve"> G1/2</w:t>
        </w:r>
      </w:ins>
    </w:p>
    <w:p>
      <w:pPr>
        <w:spacing w:line="500" w:lineRule="exact"/>
        <w:rPr>
          <w:ins w:id="782" w:author="WPS_1528096417" w:date="2023-09-21T15:56:49Z"/>
          <w:rFonts w:ascii="微软雅黑" w:hAnsi="微软雅黑" w:eastAsia="微软雅黑"/>
          <w:b/>
          <w:color w:val="000000" w:themeColor="text1"/>
          <w:sz w:val="24"/>
          <w:szCs w:val="24"/>
          <w:highlight w:val="none"/>
          <w:rPrChange w:id="783" w:author="宗琼" w:date="2023-10-08T14:24:21Z">
            <w:rPr>
              <w:ins w:id="784" w:author="WPS_1528096417" w:date="2023-09-21T15:56:49Z"/>
              <w:rFonts w:ascii="微软雅黑" w:hAnsi="微软雅黑" w:eastAsia="微软雅黑"/>
              <w:b/>
              <w:sz w:val="24"/>
              <w:szCs w:val="24"/>
            </w:rPr>
          </w:rPrChange>
          <w14:textFill>
            <w14:solidFill>
              <w14:schemeClr w14:val="tx1"/>
            </w14:solidFill>
          </w14:textFill>
        </w:rPr>
        <w:pPrChange w:id="781" w:author="宗琼" w:date="2023-10-08T10:55:44Z">
          <w:pPr/>
        </w:pPrChange>
      </w:pPr>
      <w:ins w:id="785" w:author="WPS_1528096417" w:date="2023-09-21T15:56:49Z">
        <w:r>
          <w:rPr>
            <w:rFonts w:hint="eastAsia" w:ascii="微软雅黑" w:hAnsi="微软雅黑" w:eastAsia="微软雅黑"/>
            <w:b/>
            <w:color w:val="000000" w:themeColor="text1"/>
            <w:sz w:val="24"/>
            <w:szCs w:val="24"/>
            <w:highlight w:val="none"/>
            <w:rPrChange w:id="786" w:author="宗琼" w:date="2023-10-08T14:24:21Z">
              <w:rPr>
                <w:rFonts w:hint="eastAsia" w:ascii="微软雅黑" w:hAnsi="微软雅黑" w:eastAsia="微软雅黑"/>
                <w:b/>
                <w:sz w:val="24"/>
                <w:szCs w:val="24"/>
              </w:rPr>
            </w:rPrChange>
            <w14:textFill>
              <w14:solidFill>
                <w14:schemeClr w14:val="tx1"/>
              </w14:solidFill>
            </w14:textFill>
          </w:rPr>
          <w:t>产品图片、尺寸：</w:t>
        </w:r>
      </w:ins>
    </w:p>
    <w:p>
      <w:pPr>
        <w:spacing w:line="500" w:lineRule="exact"/>
        <w:rPr>
          <w:ins w:id="788" w:author="WPS_1528096417" w:date="2023-09-21T15:56:49Z"/>
          <w:rFonts w:ascii="宋体" w:hAnsi="宋体" w:eastAsia="宋体" w:cs="宋体"/>
          <w:color w:val="000000" w:themeColor="text1"/>
          <w:sz w:val="24"/>
          <w:szCs w:val="24"/>
          <w:highlight w:val="none"/>
          <w:rPrChange w:id="789" w:author="宗琼" w:date="2023-10-08T14:24:21Z">
            <w:rPr>
              <w:ins w:id="790" w:author="WPS_1528096417" w:date="2023-09-21T15:56:49Z"/>
              <w:rFonts w:ascii="宋体" w:hAnsi="宋体" w:eastAsia="宋体" w:cs="宋体"/>
              <w:sz w:val="24"/>
              <w:szCs w:val="24"/>
            </w:rPr>
          </w:rPrChange>
          <w14:textFill>
            <w14:solidFill>
              <w14:schemeClr w14:val="tx1"/>
            </w14:solidFill>
          </w14:textFill>
        </w:rPr>
        <w:pPrChange w:id="787" w:author="宗琼" w:date="2023-10-08T10:55:44Z">
          <w:pPr/>
        </w:pPrChange>
      </w:pPr>
      <w:ins w:id="791" w:author="WPS_1528096417" w:date="2023-09-21T15:56:49Z">
        <w:r>
          <w:rPr>
            <w:rFonts w:hint="eastAsia"/>
            <w:color w:val="000000" w:themeColor="text1"/>
            <w:highlight w:val="none"/>
            <w:lang w:val="en-US" w:eastAsia="zh-CN"/>
            <w:rPrChange w:id="792" w:author="宗琼" w:date="2023-10-08T14:24:21Z">
              <w:rPr>
                <w:rFonts w:hint="eastAsia"/>
                <w:lang w:val="en-US" w:eastAsia="zh-CN"/>
              </w:rPr>
            </w:rPrChange>
            <w14:textFill>
              <w14:solidFill>
                <w14:schemeClr w14:val="tx1"/>
              </w14:solidFill>
            </w14:textFill>
          </w:rPr>
          <w:t xml:space="preserve">       </w:t>
        </w:r>
      </w:ins>
      <w:ins w:id="793" w:author="WPS_1528096417" w:date="2023-09-21T15:56:49Z">
        <w:r>
          <w:rPr>
            <w:color w:val="000000" w:themeColor="text1"/>
            <w:highlight w:val="none"/>
            <w:rPrChange w:id="796" w:author="宗琼" w:date="2023-10-08T14:24:21Z">
              <w:rPr/>
            </w:rPrChange>
            <w14:textFill>
              <w14:solidFill>
                <w14:schemeClr w14:val="tx1"/>
              </w14:solidFill>
            </w14:textFill>
          </w:rPr>
          <w:drawing>
            <wp:inline distT="0" distB="0" distL="114300" distR="114300">
              <wp:extent cx="1185545" cy="1895475"/>
              <wp:effectExtent l="0" t="0" r="1460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1185545" cy="1895475"/>
                      </a:xfrm>
                      <a:prstGeom prst="rect">
                        <a:avLst/>
                      </a:prstGeom>
                      <a:noFill/>
                      <a:ln>
                        <a:noFill/>
                      </a:ln>
                    </pic:spPr>
                  </pic:pic>
                </a:graphicData>
              </a:graphic>
            </wp:inline>
          </w:drawing>
        </w:r>
      </w:ins>
      <w:ins w:id="797" w:author="WPS_1528096417" w:date="2023-09-21T15:56:49Z">
        <w:r>
          <w:rPr>
            <w:rFonts w:hint="eastAsia"/>
            <w:color w:val="000000" w:themeColor="text1"/>
            <w:highlight w:val="none"/>
            <w:lang w:val="en-US" w:eastAsia="zh-CN"/>
            <w:rPrChange w:id="798" w:author="宗琼" w:date="2023-10-08T14:24:21Z">
              <w:rPr>
                <w:rFonts w:hint="eastAsia"/>
                <w:lang w:val="en-US" w:eastAsia="zh-CN"/>
              </w:rPr>
            </w:rPrChange>
            <w14:textFill>
              <w14:solidFill>
                <w14:schemeClr w14:val="tx1"/>
              </w14:solidFill>
            </w14:textFill>
          </w:rPr>
          <w:t xml:space="preserve">         </w:t>
        </w:r>
      </w:ins>
      <w:ins w:id="799" w:author="WPS_1528096417" w:date="2023-09-21T15:56:49Z">
        <w:r>
          <w:rPr>
            <w:color w:val="000000" w:themeColor="text1"/>
            <w:highlight w:val="none"/>
            <w:rPrChange w:id="802" w:author="宗琼" w:date="2023-10-08T14:24:21Z">
              <w:rPr/>
            </w:rPrChange>
            <w14:textFill>
              <w14:solidFill>
                <w14:schemeClr w14:val="tx1"/>
              </w14:solidFill>
            </w14:textFill>
          </w:rPr>
          <w:drawing>
            <wp:inline distT="0" distB="0" distL="114300" distR="114300">
              <wp:extent cx="1437005" cy="1734185"/>
              <wp:effectExtent l="0" t="0" r="10795" b="184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1437005" cy="1734185"/>
                      </a:xfrm>
                      <a:prstGeom prst="rect">
                        <a:avLst/>
                      </a:prstGeom>
                      <a:noFill/>
                      <a:ln>
                        <a:noFill/>
                      </a:ln>
                    </pic:spPr>
                  </pic:pic>
                </a:graphicData>
              </a:graphic>
            </wp:inline>
          </w:drawing>
        </w:r>
      </w:ins>
      <w:ins w:id="803" w:author="WPS_1528096417" w:date="2023-09-21T15:56:49Z">
        <w:r>
          <w:rPr>
            <w:rFonts w:ascii="宋体" w:hAnsi="宋体" w:eastAsia="宋体" w:cs="宋体"/>
            <w:color w:val="000000" w:themeColor="text1"/>
            <w:sz w:val="24"/>
            <w:szCs w:val="24"/>
            <w:highlight w:val="none"/>
            <w:rPrChange w:id="804" w:author="宗琼" w:date="2023-10-08T14:24:21Z">
              <w:rPr>
                <w:rFonts w:ascii="宋体" w:hAnsi="宋体" w:eastAsia="宋体" w:cs="宋体"/>
                <w:sz w:val="24"/>
                <w:szCs w:val="24"/>
              </w:rPr>
            </w:rPrChange>
            <w14:textFill>
              <w14:solidFill>
                <w14:schemeClr w14:val="tx1"/>
              </w14:solidFill>
            </w14:textFill>
          </w:rPr>
          <w:t xml:space="preserve"> </w:t>
        </w:r>
      </w:ins>
    </w:p>
    <w:p>
      <w:pPr>
        <w:pStyle w:val="2"/>
        <w:spacing w:after="0" w:line="500" w:lineRule="exact"/>
        <w:ind w:left="0" w:leftChars="0"/>
        <w:rPr>
          <w:rFonts w:hint="eastAsia"/>
          <w:color w:val="000000" w:themeColor="text1"/>
          <w:highlight w:val="none"/>
          <w:lang w:val="en-US" w:eastAsia="zh-CN"/>
          <w:rPrChange w:id="806" w:author="宗琼" w:date="2023-10-08T14:24:21Z">
            <w:rPr>
              <w:rFonts w:hint="eastAsia"/>
              <w:lang w:val="en-US" w:eastAsia="zh-CN"/>
            </w:rPr>
          </w:rPrChange>
          <w14:textFill>
            <w14:solidFill>
              <w14:schemeClr w14:val="tx1"/>
            </w14:solidFill>
          </w14:textFill>
        </w:rPr>
        <w:pPrChange w:id="805" w:author="宗琼" w:date="2023-10-08T10:55:44Z">
          <w:pPr>
            <w:pStyle w:val="2"/>
          </w:pPr>
        </w:pPrChange>
      </w:pP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807"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808"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水盆：采用实验室专用PP材质水盆。</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809"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810"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滴水架：采用PP 滴水架，并设清洁水自动回流装置，带导流孔，接至水槽，便于残水排流，利于器皿的自然干燥；整体美观实用。</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811"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812"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线槽：PP电线槽，采用PP板材8mm厚，冷折热熔焊接一体成型。</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813"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814"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4．样品架</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815"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816"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框架结构：采用40×40mm、壁厚1.2mm方钢制成，连接处冷轧钢板冲压一体成型专用连接件连接, 使整体框架结构合理，稳定性及承重能力强；钢材表面经酸洗、磷化、静电粉沫喷涂处理。</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817"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818"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层板：采用18mm厚的优质三聚氰胺中密度板，外包防变形铝合金加强筋保护，起到防止层板严重变形的作用。</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819"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820"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侧板：采用15mm厚优质三聚氰胺中密度板，外贴实验室专用防火板，周边以2mm厚PVC封边条封边。</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821"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822"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5．PP试剂柜、器皿柜</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823"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824"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采用8mm厚实验室专用PP板制作。</w:t>
      </w:r>
    </w:p>
    <w:p>
      <w:pPr>
        <w:numPr>
          <w:ilvl w:val="-1"/>
          <w:numId w:val="0"/>
        </w:numPr>
        <w:spacing w:line="500" w:lineRule="exact"/>
        <w:ind w:left="0" w:leftChars="0" w:firstLine="643" w:firstLineChars="200"/>
        <w:jc w:val="left"/>
        <w:rPr>
          <w:ins w:id="825" w:author="宗琼" w:date="2023-06-12T10:56:08Z"/>
          <w:rFonts w:hint="eastAsia" w:ascii="仿宋" w:hAnsi="仿宋" w:eastAsia="仿宋" w:cs="仿宋"/>
          <w:b/>
          <w:bCs/>
          <w:color w:val="000000" w:themeColor="text1"/>
          <w:spacing w:val="0"/>
          <w:sz w:val="32"/>
          <w:szCs w:val="32"/>
          <w:highlight w:val="none"/>
          <w:lang w:val="en-US" w:eastAsia="zh-CN"/>
          <w:rPrChange w:id="826" w:author="宗琼" w:date="2023-10-08T14:24:21Z">
            <w:rPr>
              <w:ins w:id="827" w:author="宗琼" w:date="2023-06-12T10:56:08Z"/>
              <w:rFonts w:hint="eastAsia" w:ascii="仿宋" w:hAnsi="仿宋" w:eastAsia="仿宋" w:cs="仿宋"/>
              <w:b/>
              <w:bCs/>
              <w:spacing w:val="0"/>
              <w:sz w:val="32"/>
              <w:szCs w:val="32"/>
              <w:lang w:val="en-US" w:eastAsia="zh-CN"/>
            </w:rPr>
          </w:rPrChange>
          <w14:textFill>
            <w14:solidFill>
              <w14:schemeClr w14:val="tx1"/>
            </w14:solidFill>
          </w14:textFill>
        </w:rPr>
      </w:pPr>
    </w:p>
    <w:p>
      <w:pPr>
        <w:numPr>
          <w:ilvl w:val="-1"/>
          <w:numId w:val="0"/>
        </w:numPr>
        <w:spacing w:line="500" w:lineRule="exact"/>
        <w:ind w:left="0" w:leftChars="0" w:firstLine="643" w:firstLineChars="200"/>
        <w:jc w:val="left"/>
        <w:rPr>
          <w:rFonts w:hint="eastAsia" w:ascii="仿宋" w:hAnsi="仿宋" w:eastAsia="仿宋" w:cs="仿宋"/>
          <w:b/>
          <w:bCs/>
          <w:color w:val="000000" w:themeColor="text1"/>
          <w:spacing w:val="0"/>
          <w:sz w:val="32"/>
          <w:szCs w:val="32"/>
          <w:highlight w:val="none"/>
          <w:lang w:val="en-US" w:eastAsia="zh-CN"/>
          <w:rPrChange w:id="828" w:author="宗琼" w:date="2023-10-08T14:24:21Z">
            <w:rPr>
              <w:rFonts w:hint="eastAsia" w:ascii="仿宋" w:hAnsi="仿宋" w:eastAsia="仿宋" w:cs="仿宋"/>
              <w:b/>
              <w:bCs/>
              <w:spacing w:val="0"/>
              <w:sz w:val="32"/>
              <w:szCs w:val="32"/>
              <w:lang w:val="en-US" w:eastAsia="zh-CN"/>
            </w:rPr>
          </w:rPrChange>
          <w14:textFill>
            <w14:solidFill>
              <w14:schemeClr w14:val="tx1"/>
            </w14:solidFill>
          </w14:textFill>
        </w:rPr>
      </w:pPr>
      <w:ins w:id="829" w:author="宗琼" w:date="2023-06-12T10:56:04Z">
        <w:r>
          <w:rPr>
            <w:rFonts w:hint="eastAsia" w:ascii="仿宋" w:hAnsi="仿宋" w:eastAsia="仿宋" w:cs="仿宋"/>
            <w:b/>
            <w:bCs/>
            <w:color w:val="000000" w:themeColor="text1"/>
            <w:spacing w:val="0"/>
            <w:sz w:val="32"/>
            <w:szCs w:val="32"/>
            <w:highlight w:val="none"/>
            <w:lang w:val="en-US" w:eastAsia="zh-CN"/>
            <w:rPrChange w:id="830" w:author="宗琼" w:date="2023-10-08T14:24:21Z">
              <w:rPr>
                <w:rFonts w:hint="eastAsia" w:ascii="仿宋" w:hAnsi="仿宋" w:eastAsia="仿宋" w:cs="仿宋"/>
                <w:b/>
                <w:bCs/>
                <w:spacing w:val="0"/>
                <w:sz w:val="32"/>
                <w:szCs w:val="32"/>
                <w:lang w:val="en-US" w:eastAsia="zh-CN"/>
              </w:rPr>
            </w:rPrChange>
            <w14:textFill>
              <w14:solidFill>
                <w14:schemeClr w14:val="tx1"/>
              </w14:solidFill>
            </w14:textFill>
          </w:rPr>
          <w:t>二、</w:t>
        </w:r>
      </w:ins>
      <w:r>
        <w:rPr>
          <w:rFonts w:hint="eastAsia" w:ascii="仿宋" w:hAnsi="仿宋" w:eastAsia="仿宋" w:cs="仿宋"/>
          <w:b/>
          <w:bCs/>
          <w:color w:val="000000" w:themeColor="text1"/>
          <w:spacing w:val="0"/>
          <w:sz w:val="32"/>
          <w:szCs w:val="32"/>
          <w:highlight w:val="none"/>
          <w:lang w:val="en-US" w:eastAsia="zh-CN"/>
          <w:rPrChange w:id="831" w:author="宗琼" w:date="2023-10-08T14:24:21Z">
            <w:rPr>
              <w:rFonts w:hint="eastAsia" w:ascii="仿宋" w:hAnsi="仿宋" w:eastAsia="仿宋" w:cs="仿宋"/>
              <w:b/>
              <w:bCs/>
              <w:spacing w:val="0"/>
              <w:sz w:val="32"/>
              <w:szCs w:val="32"/>
              <w:lang w:val="en-US" w:eastAsia="zh-CN"/>
            </w:rPr>
          </w:rPrChange>
          <w14:textFill>
            <w14:solidFill>
              <w14:schemeClr w14:val="tx1"/>
            </w14:solidFill>
          </w14:textFill>
        </w:rPr>
        <w:t>通风柜维修及购置</w:t>
      </w:r>
    </w:p>
    <w:p>
      <w:pPr>
        <w:spacing w:before="0" w:line="500" w:lineRule="exact"/>
        <w:ind w:left="0" w:firstLine="640" w:firstLineChars="200"/>
        <w:rPr>
          <w:rFonts w:hint="eastAsia" w:ascii="仿宋" w:hAnsi="仿宋" w:eastAsia="仿宋" w:cs="仿宋"/>
          <w:color w:val="000000" w:themeColor="text1"/>
          <w:spacing w:val="0"/>
          <w:sz w:val="32"/>
          <w:szCs w:val="32"/>
          <w:highlight w:val="none"/>
          <w:lang w:val="en-US" w:eastAsia="zh-CN"/>
          <w:rPrChange w:id="832" w:author="宗琼" w:date="2023-10-08T14:24:21Z">
            <w:rPr>
              <w:rFonts w:hint="eastAsia" w:ascii="仿宋" w:hAnsi="仿宋" w:eastAsia="仿宋" w:cs="仿宋"/>
              <w:spacing w:val="0"/>
              <w:sz w:val="32"/>
              <w:szCs w:val="32"/>
              <w:lang w:val="en-US" w:eastAsia="zh-CN"/>
            </w:rPr>
          </w:rPrChange>
          <w14:textFill>
            <w14:solidFill>
              <w14:schemeClr w14:val="tx1"/>
            </w14:solidFill>
          </w14:textFill>
        </w:rPr>
      </w:pPr>
      <w:r>
        <w:rPr>
          <w:rFonts w:hint="eastAsia" w:ascii="仿宋" w:hAnsi="仿宋" w:eastAsia="仿宋" w:cs="仿宋"/>
          <w:color w:val="000000" w:themeColor="text1"/>
          <w:spacing w:val="0"/>
          <w:sz w:val="32"/>
          <w:szCs w:val="32"/>
          <w:highlight w:val="none"/>
          <w:lang w:val="en-US" w:eastAsia="zh-CN"/>
          <w:rPrChange w:id="833"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1.19号实验室通风柜利旧维修，20号实验室通风柜更换。</w:t>
      </w:r>
    </w:p>
    <w:p>
      <w:pPr>
        <w:spacing w:before="0" w:line="500" w:lineRule="exact"/>
        <w:ind w:left="0" w:firstLine="640" w:firstLineChars="200"/>
        <w:rPr>
          <w:rFonts w:hint="eastAsia" w:ascii="仿宋" w:hAnsi="仿宋" w:eastAsia="仿宋" w:cs="仿宋"/>
          <w:color w:val="000000" w:themeColor="text1"/>
          <w:sz w:val="32"/>
          <w:szCs w:val="32"/>
          <w:highlight w:val="none"/>
          <w:rPrChange w:id="834" w:author="宗琼" w:date="2023-10-08T14:24:21Z">
            <w:rPr>
              <w:rFonts w:hint="eastAsia" w:ascii="仿宋" w:hAnsi="仿宋" w:eastAsia="仿宋" w:cs="仿宋"/>
              <w:sz w:val="32"/>
              <w:szCs w:val="32"/>
            </w:rPr>
          </w:rPrChange>
          <w14:textFill>
            <w14:solidFill>
              <w14:schemeClr w14:val="tx1"/>
            </w14:solidFill>
          </w14:textFill>
        </w:rPr>
      </w:pPr>
      <w:r>
        <w:rPr>
          <w:rFonts w:hint="eastAsia" w:ascii="仿宋" w:hAnsi="仿宋" w:eastAsia="仿宋" w:cs="仿宋"/>
          <w:color w:val="000000" w:themeColor="text1"/>
          <w:spacing w:val="0"/>
          <w:sz w:val="32"/>
          <w:szCs w:val="32"/>
          <w:highlight w:val="none"/>
          <w:lang w:val="en-US" w:eastAsia="zh-CN"/>
          <w:rPrChange w:id="835"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2.全钢通风柜采购要求：</w:t>
      </w:r>
    </w:p>
    <w:p>
      <w:pPr>
        <w:numPr>
          <w:ilvl w:val="-1"/>
          <w:numId w:val="0"/>
        </w:numPr>
        <w:suppressAutoHyphens/>
        <w:spacing w:line="500" w:lineRule="exact"/>
        <w:ind w:left="0" w:right="0" w:firstLine="640" w:firstLineChars="200"/>
        <w:rPr>
          <w:ins w:id="837" w:author="WPS_1528096417" w:date="2023-09-21T15:49:04Z"/>
          <w:rFonts w:hint="eastAsia" w:ascii="仿宋" w:hAnsi="仿宋" w:eastAsia="仿宋" w:cs="仿宋"/>
          <w:bCs w:val="0"/>
          <w:color w:val="000000" w:themeColor="text1"/>
          <w:sz w:val="32"/>
          <w:szCs w:val="32"/>
          <w:highlight w:val="none"/>
          <w:rPrChange w:id="838" w:author="宗琼" w:date="2023-10-08T14:24:21Z">
            <w:rPr>
              <w:ins w:id="839" w:author="WPS_1528096417" w:date="2023-09-21T15:49:04Z"/>
              <w:rFonts w:hint="eastAsia" w:ascii="宋体" w:hAnsi="宋体" w:cs="Arial"/>
              <w:bCs/>
              <w:sz w:val="24"/>
              <w:szCs w:val="21"/>
            </w:rPr>
          </w:rPrChange>
          <w14:textFill>
            <w14:solidFill>
              <w14:schemeClr w14:val="tx1"/>
            </w14:solidFill>
          </w14:textFill>
        </w:rPr>
        <w:pPrChange w:id="836" w:author="宗琼" w:date="2023-10-08T10:55:44Z">
          <w:pPr>
            <w:numPr>
              <w:ilvl w:val="0"/>
              <w:numId w:val="1"/>
            </w:numPr>
            <w:tabs>
              <w:tab w:val="left" w:pos="-720"/>
              <w:tab w:val="left" w:pos="0"/>
              <w:tab w:val="left" w:pos="960"/>
            </w:tabs>
            <w:suppressAutoHyphens/>
            <w:ind w:right="232"/>
          </w:pPr>
        </w:pPrChange>
      </w:pPr>
      <w:ins w:id="840" w:author="WPS_1528096417" w:date="2023-09-21T15:50:43Z">
        <w:r>
          <w:rPr>
            <w:rFonts w:hint="eastAsia" w:ascii="仿宋" w:hAnsi="仿宋" w:eastAsia="仿宋" w:cs="仿宋"/>
            <w:bCs w:val="0"/>
            <w:color w:val="000000" w:themeColor="text1"/>
            <w:sz w:val="32"/>
            <w:szCs w:val="32"/>
            <w:highlight w:val="none"/>
            <w:lang w:val="en-US" w:eastAsia="zh-CN"/>
            <w:rPrChange w:id="841" w:author="宗琼" w:date="2023-10-08T14:24:21Z">
              <w:rPr>
                <w:rFonts w:hint="eastAsia" w:ascii="宋体" w:hAnsi="宋体" w:cs="Arial"/>
                <w:bCs/>
                <w:sz w:val="24"/>
                <w:szCs w:val="21"/>
                <w:lang w:val="en-US" w:eastAsia="zh-CN"/>
              </w:rPr>
            </w:rPrChange>
            <w14:textFill>
              <w14:solidFill>
                <w14:schemeClr w14:val="tx1"/>
              </w14:solidFill>
            </w14:textFill>
          </w:rPr>
          <w:t>2.</w:t>
        </w:r>
      </w:ins>
      <w:ins w:id="842" w:author="WPS_1528096417" w:date="2023-09-21T15:50:44Z">
        <w:r>
          <w:rPr>
            <w:rFonts w:hint="eastAsia" w:ascii="仿宋" w:hAnsi="仿宋" w:eastAsia="仿宋" w:cs="仿宋"/>
            <w:bCs w:val="0"/>
            <w:color w:val="000000" w:themeColor="text1"/>
            <w:sz w:val="32"/>
            <w:szCs w:val="32"/>
            <w:highlight w:val="none"/>
            <w:lang w:val="en-US" w:eastAsia="zh-CN"/>
            <w:rPrChange w:id="843" w:author="宗琼" w:date="2023-10-08T14:24:21Z">
              <w:rPr>
                <w:rFonts w:hint="eastAsia" w:ascii="宋体" w:hAnsi="宋体" w:cs="Arial"/>
                <w:bCs/>
                <w:sz w:val="24"/>
                <w:szCs w:val="21"/>
                <w:lang w:val="en-US" w:eastAsia="zh-CN"/>
              </w:rPr>
            </w:rPrChange>
            <w14:textFill>
              <w14:solidFill>
                <w14:schemeClr w14:val="tx1"/>
              </w14:solidFill>
            </w14:textFill>
          </w:rPr>
          <w:t>1</w:t>
        </w:r>
      </w:ins>
      <w:ins w:id="844" w:author="WPS_1528096417" w:date="2023-09-21T15:49:04Z">
        <w:r>
          <w:rPr>
            <w:rFonts w:hint="eastAsia" w:ascii="仿宋" w:hAnsi="仿宋" w:eastAsia="仿宋" w:cs="仿宋"/>
            <w:bCs w:val="0"/>
            <w:color w:val="000000" w:themeColor="text1"/>
            <w:sz w:val="32"/>
            <w:szCs w:val="32"/>
            <w:highlight w:val="none"/>
            <w:rPrChange w:id="845" w:author="宗琼" w:date="2023-10-08T14:24:21Z">
              <w:rPr>
                <w:rFonts w:hint="eastAsia" w:ascii="宋体" w:hAnsi="宋体" w:cs="Arial"/>
                <w:bCs/>
                <w:sz w:val="24"/>
                <w:szCs w:val="21"/>
              </w:rPr>
            </w:rPrChange>
            <w14:textFill>
              <w14:solidFill>
                <w14:schemeClr w14:val="tx1"/>
              </w14:solidFill>
            </w14:textFill>
          </w:rPr>
          <w:t>通风柜材质和结构</w:t>
        </w:r>
      </w:ins>
    </w:p>
    <w:p>
      <w:pPr>
        <w:widowControl/>
        <w:spacing w:line="500" w:lineRule="exact"/>
        <w:ind w:left="0" w:firstLine="640" w:firstLineChars="200"/>
        <w:jc w:val="left"/>
        <w:rPr>
          <w:ins w:id="847" w:author="WPS_1528096417" w:date="2023-09-21T15:49:04Z"/>
          <w:rFonts w:hint="eastAsia" w:ascii="仿宋" w:hAnsi="仿宋" w:eastAsia="仿宋" w:cs="仿宋"/>
          <w:color w:val="000000" w:themeColor="text1"/>
          <w:sz w:val="32"/>
          <w:szCs w:val="32"/>
          <w:highlight w:val="none"/>
          <w:rPrChange w:id="848" w:author="宗琼" w:date="2023-10-08T14:24:21Z">
            <w:rPr>
              <w:ins w:id="849" w:author="WPS_1528096417" w:date="2023-09-21T15:49:04Z"/>
              <w:rFonts w:hint="eastAsia" w:ascii="宋体" w:hAnsi="宋体" w:cs="Arial"/>
              <w:sz w:val="24"/>
              <w:szCs w:val="21"/>
            </w:rPr>
          </w:rPrChange>
          <w14:textFill>
            <w14:solidFill>
              <w14:schemeClr w14:val="tx1"/>
            </w14:solidFill>
          </w14:textFill>
        </w:rPr>
        <w:pPrChange w:id="846" w:author="宗琼" w:date="2023-10-08T10:55:44Z">
          <w:pPr>
            <w:widowControl/>
            <w:tabs>
              <w:tab w:val="left" w:pos="1080"/>
              <w:tab w:val="left" w:pos="1440"/>
            </w:tabs>
            <w:ind w:left="1080"/>
            <w:jc w:val="left"/>
          </w:pPr>
        </w:pPrChange>
      </w:pPr>
      <w:ins w:id="850" w:author="WPS_1528096417" w:date="2023-09-21T15:50:48Z">
        <w:r>
          <w:rPr>
            <w:rFonts w:hint="eastAsia" w:ascii="仿宋" w:hAnsi="仿宋" w:eastAsia="仿宋" w:cs="仿宋"/>
            <w:color w:val="000000" w:themeColor="text1"/>
            <w:sz w:val="32"/>
            <w:szCs w:val="32"/>
            <w:highlight w:val="none"/>
            <w:lang w:val="en-US" w:eastAsia="zh-CN"/>
            <w:rPrChange w:id="851" w:author="宗琼" w:date="2023-10-08T14:24:21Z">
              <w:rPr>
                <w:rFonts w:hint="eastAsia" w:ascii="宋体" w:hAnsi="宋体" w:cs="Arial"/>
                <w:sz w:val="24"/>
                <w:szCs w:val="24"/>
                <w:lang w:val="en-US" w:eastAsia="zh-CN"/>
              </w:rPr>
            </w:rPrChange>
            <w14:textFill>
              <w14:solidFill>
                <w14:schemeClr w14:val="tx1"/>
              </w14:solidFill>
            </w14:textFill>
          </w:rPr>
          <w:t>2.</w:t>
        </w:r>
      </w:ins>
      <w:ins w:id="852" w:author="WPS_1528096417" w:date="2023-09-21T15:50:49Z">
        <w:r>
          <w:rPr>
            <w:rFonts w:hint="eastAsia" w:ascii="仿宋" w:hAnsi="仿宋" w:eastAsia="仿宋" w:cs="仿宋"/>
            <w:color w:val="000000" w:themeColor="text1"/>
            <w:sz w:val="32"/>
            <w:szCs w:val="32"/>
            <w:highlight w:val="none"/>
            <w:lang w:val="en-US" w:eastAsia="zh-CN"/>
            <w:rPrChange w:id="853" w:author="宗琼" w:date="2023-10-08T14:24:21Z">
              <w:rPr>
                <w:rFonts w:hint="eastAsia" w:ascii="宋体" w:hAnsi="宋体" w:cs="Arial"/>
                <w:sz w:val="24"/>
                <w:szCs w:val="24"/>
                <w:lang w:val="en-US" w:eastAsia="zh-CN"/>
              </w:rPr>
            </w:rPrChange>
            <w14:textFill>
              <w14:solidFill>
                <w14:schemeClr w14:val="tx1"/>
              </w14:solidFill>
            </w14:textFill>
          </w:rPr>
          <w:t>1.</w:t>
        </w:r>
      </w:ins>
      <w:ins w:id="854" w:author="WPS_1528096417" w:date="2023-09-21T15:49:04Z">
        <w:r>
          <w:rPr>
            <w:rFonts w:hint="eastAsia" w:ascii="仿宋" w:hAnsi="仿宋" w:eastAsia="仿宋" w:cs="仿宋"/>
            <w:color w:val="000000" w:themeColor="text1"/>
            <w:sz w:val="32"/>
            <w:szCs w:val="32"/>
            <w:highlight w:val="none"/>
            <w:rPrChange w:id="855" w:author="宗琼" w:date="2023-10-08T14:24:21Z">
              <w:rPr>
                <w:rFonts w:hint="eastAsia" w:ascii="宋体" w:hAnsi="宋体" w:cs="Arial"/>
                <w:sz w:val="24"/>
                <w:szCs w:val="24"/>
              </w:rPr>
            </w:rPrChange>
            <w14:textFill>
              <w14:solidFill>
                <w14:schemeClr w14:val="tx1"/>
              </w14:solidFill>
            </w14:textFill>
          </w:rPr>
          <w:t>1、主体框架：左右旁板、前钢板、后背板、顶板及下柜体均采用</w:t>
        </w:r>
      </w:ins>
      <w:ins w:id="856" w:author="WPS_1528096417" w:date="2023-09-21T15:49:04Z">
        <w:r>
          <w:rPr>
            <w:rFonts w:hint="eastAsia" w:ascii="仿宋" w:hAnsi="仿宋" w:eastAsia="仿宋" w:cs="仿宋"/>
            <w:color w:val="000000" w:themeColor="text1"/>
            <w:sz w:val="32"/>
            <w:szCs w:val="32"/>
            <w:highlight w:val="none"/>
            <w:rPrChange w:id="857" w:author="宗琼" w:date="2023-10-08T14:24:21Z">
              <w:rPr>
                <w:rFonts w:hint="eastAsia" w:ascii="宋体" w:hAnsi="宋体"/>
                <w:sz w:val="24"/>
                <w:szCs w:val="24"/>
              </w:rPr>
            </w:rPrChange>
            <w14:textFill>
              <w14:solidFill>
                <w14:schemeClr w14:val="tx1"/>
              </w14:solidFill>
            </w14:textFill>
          </w:rPr>
          <w:t>1.</w:t>
        </w:r>
      </w:ins>
      <w:ins w:id="858" w:author="WPS_1528096417" w:date="2023-09-21T15:49:21Z">
        <w:r>
          <w:rPr>
            <w:rFonts w:hint="eastAsia" w:ascii="仿宋" w:hAnsi="仿宋" w:eastAsia="仿宋" w:cs="仿宋"/>
            <w:color w:val="000000" w:themeColor="text1"/>
            <w:sz w:val="32"/>
            <w:szCs w:val="32"/>
            <w:highlight w:val="none"/>
            <w:lang w:val="en-US" w:eastAsia="zh-CN"/>
            <w:rPrChange w:id="859" w:author="宗琼" w:date="2023-10-08T14:24:21Z">
              <w:rPr>
                <w:rFonts w:hint="eastAsia" w:ascii="宋体" w:hAnsi="宋体"/>
                <w:sz w:val="24"/>
                <w:szCs w:val="24"/>
                <w:lang w:val="en-US" w:eastAsia="zh-CN"/>
              </w:rPr>
            </w:rPrChange>
            <w14:textFill>
              <w14:solidFill>
                <w14:schemeClr w14:val="tx1"/>
              </w14:solidFill>
            </w14:textFill>
          </w:rPr>
          <w:t>2</w:t>
        </w:r>
      </w:ins>
      <w:ins w:id="860" w:author="WPS_1528096417" w:date="2023-09-21T15:49:04Z">
        <w:r>
          <w:rPr>
            <w:rFonts w:hint="eastAsia" w:ascii="仿宋" w:hAnsi="仿宋" w:eastAsia="仿宋" w:cs="仿宋"/>
            <w:color w:val="000000" w:themeColor="text1"/>
            <w:sz w:val="32"/>
            <w:szCs w:val="32"/>
            <w:highlight w:val="none"/>
            <w:rPrChange w:id="861" w:author="宗琼" w:date="2023-10-08T14:24:21Z">
              <w:rPr>
                <w:rFonts w:ascii="宋体" w:hAnsi="宋体"/>
                <w:sz w:val="24"/>
                <w:szCs w:val="24"/>
              </w:rPr>
            </w:rPrChange>
            <w14:textFill>
              <w14:solidFill>
                <w14:schemeClr w14:val="tx1"/>
              </w14:solidFill>
            </w14:textFill>
          </w:rPr>
          <w:t>mm</w:t>
        </w:r>
      </w:ins>
      <w:ins w:id="862" w:author="WPS_1528096417" w:date="2023-09-21T15:49:04Z">
        <w:r>
          <w:rPr>
            <w:rFonts w:hint="eastAsia" w:ascii="仿宋" w:hAnsi="仿宋" w:eastAsia="仿宋" w:cs="仿宋"/>
            <w:color w:val="000000" w:themeColor="text1"/>
            <w:sz w:val="32"/>
            <w:szCs w:val="32"/>
            <w:highlight w:val="none"/>
            <w:rPrChange w:id="863" w:author="宗琼" w:date="2023-10-08T14:24:21Z">
              <w:rPr>
                <w:rFonts w:hint="eastAsia" w:ascii="宋体" w:hAnsi="宋体"/>
                <w:sz w:val="24"/>
                <w:szCs w:val="24"/>
              </w:rPr>
            </w:rPrChange>
            <w14:textFill>
              <w14:solidFill>
                <w14:schemeClr w14:val="tx1"/>
              </w14:solidFill>
            </w14:textFill>
          </w:rPr>
          <w:t>厚马钢一级冷轧镀锌钢板</w:t>
        </w:r>
      </w:ins>
      <w:ins w:id="864" w:author="WPS_1528096417" w:date="2023-09-21T15:49:04Z">
        <w:r>
          <w:rPr>
            <w:rFonts w:hint="eastAsia" w:ascii="仿宋" w:hAnsi="仿宋" w:eastAsia="仿宋" w:cs="仿宋"/>
            <w:color w:val="000000" w:themeColor="text1"/>
            <w:sz w:val="32"/>
            <w:szCs w:val="32"/>
            <w:highlight w:val="none"/>
            <w:rPrChange w:id="865" w:author="宗琼" w:date="2023-10-08T14:24:21Z">
              <w:rPr>
                <w:rFonts w:hint="eastAsia" w:ascii="宋体" w:hAnsi="宋体" w:cs="Arial"/>
                <w:sz w:val="24"/>
                <w:szCs w:val="21"/>
              </w:rPr>
            </w:rPrChange>
            <w14:textFill>
              <w14:solidFill>
                <w14:schemeClr w14:val="tx1"/>
              </w14:solidFill>
            </w14:textFill>
          </w:rPr>
          <w:t>，德国进口全自动数控激光切割机下料，折弯采用全自动数控折弯机一次性一体折弯成型，喷涂表面经环氧树脂静电流水线自动化喷涂。</w:t>
        </w:r>
      </w:ins>
    </w:p>
    <w:p>
      <w:pPr>
        <w:widowControl/>
        <w:spacing w:line="500" w:lineRule="exact"/>
        <w:ind w:left="0" w:firstLine="640" w:firstLineChars="200"/>
        <w:jc w:val="left"/>
        <w:rPr>
          <w:ins w:id="867" w:author="WPS_1528096417" w:date="2023-09-21T15:49:04Z"/>
          <w:rFonts w:hint="eastAsia" w:ascii="仿宋" w:hAnsi="仿宋" w:eastAsia="仿宋" w:cs="仿宋"/>
          <w:color w:val="000000" w:themeColor="text1"/>
          <w:sz w:val="32"/>
          <w:szCs w:val="32"/>
          <w:highlight w:val="none"/>
          <w:rPrChange w:id="868" w:author="宗琼" w:date="2023-10-08T14:24:21Z">
            <w:rPr>
              <w:ins w:id="869" w:author="WPS_1528096417" w:date="2023-09-21T15:49:04Z"/>
              <w:rFonts w:hint="eastAsia" w:ascii="宋体" w:hAnsi="宋体" w:cs="Arial"/>
              <w:sz w:val="24"/>
              <w:szCs w:val="21"/>
            </w:rPr>
          </w:rPrChange>
          <w14:textFill>
            <w14:solidFill>
              <w14:schemeClr w14:val="tx1"/>
            </w14:solidFill>
          </w14:textFill>
        </w:rPr>
        <w:pPrChange w:id="866" w:author="宗琼" w:date="2023-10-08T10:55:44Z">
          <w:pPr>
            <w:widowControl/>
            <w:tabs>
              <w:tab w:val="left" w:pos="1080"/>
              <w:tab w:val="left" w:pos="1440"/>
            </w:tabs>
            <w:ind w:left="1080"/>
            <w:jc w:val="left"/>
          </w:pPr>
        </w:pPrChange>
      </w:pPr>
      <w:ins w:id="870" w:author="WPS_1528096417" w:date="2023-09-21T15:50:53Z">
        <w:r>
          <w:rPr>
            <w:rFonts w:hint="eastAsia" w:ascii="仿宋" w:hAnsi="仿宋" w:eastAsia="仿宋" w:cs="仿宋"/>
            <w:color w:val="000000" w:themeColor="text1"/>
            <w:sz w:val="32"/>
            <w:szCs w:val="32"/>
            <w:highlight w:val="none"/>
            <w:lang w:val="en-US" w:eastAsia="zh-CN"/>
            <w:rPrChange w:id="871" w:author="宗琼" w:date="2023-10-08T14:24:21Z">
              <w:rPr>
                <w:rFonts w:hint="eastAsia" w:ascii="宋体" w:hAnsi="宋体" w:cs="Arial"/>
                <w:sz w:val="24"/>
                <w:szCs w:val="21"/>
                <w:lang w:val="en-US" w:eastAsia="zh-CN"/>
              </w:rPr>
            </w:rPrChange>
            <w14:textFill>
              <w14:solidFill>
                <w14:schemeClr w14:val="tx1"/>
              </w14:solidFill>
            </w14:textFill>
          </w:rPr>
          <w:t>2.</w:t>
        </w:r>
      </w:ins>
      <w:ins w:id="872" w:author="WPS_1528096417" w:date="2023-09-21T15:50:54Z">
        <w:r>
          <w:rPr>
            <w:rFonts w:hint="eastAsia" w:ascii="仿宋" w:hAnsi="仿宋" w:eastAsia="仿宋" w:cs="仿宋"/>
            <w:color w:val="000000" w:themeColor="text1"/>
            <w:sz w:val="32"/>
            <w:szCs w:val="32"/>
            <w:highlight w:val="none"/>
            <w:lang w:val="en-US" w:eastAsia="zh-CN"/>
            <w:rPrChange w:id="873" w:author="宗琼" w:date="2023-10-08T14:24:21Z">
              <w:rPr>
                <w:rFonts w:hint="eastAsia" w:ascii="宋体" w:hAnsi="宋体" w:cs="Arial"/>
                <w:sz w:val="24"/>
                <w:szCs w:val="21"/>
                <w:lang w:val="en-US" w:eastAsia="zh-CN"/>
              </w:rPr>
            </w:rPrChange>
            <w14:textFill>
              <w14:solidFill>
                <w14:schemeClr w14:val="tx1"/>
              </w14:solidFill>
            </w14:textFill>
          </w:rPr>
          <w:t>1.</w:t>
        </w:r>
      </w:ins>
      <w:ins w:id="874" w:author="WPS_1528096417" w:date="2023-09-21T15:49:04Z">
        <w:r>
          <w:rPr>
            <w:rFonts w:hint="eastAsia" w:ascii="仿宋" w:hAnsi="仿宋" w:eastAsia="仿宋" w:cs="仿宋"/>
            <w:color w:val="000000" w:themeColor="text1"/>
            <w:sz w:val="32"/>
            <w:szCs w:val="32"/>
            <w:highlight w:val="none"/>
            <w:rPrChange w:id="875" w:author="宗琼" w:date="2023-10-08T14:24:21Z">
              <w:rPr>
                <w:rFonts w:hint="eastAsia" w:ascii="宋体" w:hAnsi="宋体" w:cs="Arial"/>
                <w:sz w:val="24"/>
                <w:szCs w:val="21"/>
              </w:rPr>
            </w:rPrChange>
            <w14:textFill>
              <w14:solidFill>
                <w14:schemeClr w14:val="tx1"/>
              </w14:solidFill>
            </w14:textFill>
          </w:rPr>
          <w:t>2、内衬板\导流板：采用实芯抗倍特板（5mm厚）具有良好的防腐蚀、化学抗性。导流板固定件使用PP优质材质制作一体成型。</w:t>
        </w:r>
      </w:ins>
    </w:p>
    <w:p>
      <w:pPr>
        <w:widowControl/>
        <w:spacing w:line="500" w:lineRule="exact"/>
        <w:ind w:left="0" w:firstLine="640" w:firstLineChars="200"/>
        <w:jc w:val="left"/>
        <w:rPr>
          <w:ins w:id="877" w:author="WPS_1528096417" w:date="2023-09-21T15:49:04Z"/>
          <w:rFonts w:hint="eastAsia" w:ascii="仿宋" w:hAnsi="仿宋" w:eastAsia="仿宋" w:cs="仿宋"/>
          <w:color w:val="000000" w:themeColor="text1"/>
          <w:sz w:val="32"/>
          <w:szCs w:val="32"/>
          <w:highlight w:val="none"/>
          <w:rPrChange w:id="878" w:author="宗琼" w:date="2023-10-08T14:24:21Z">
            <w:rPr>
              <w:ins w:id="879" w:author="WPS_1528096417" w:date="2023-09-21T15:49:04Z"/>
              <w:rFonts w:hint="eastAsia" w:ascii="宋体" w:hAnsi="宋体" w:cs="Arial"/>
              <w:sz w:val="24"/>
              <w:szCs w:val="21"/>
            </w:rPr>
          </w:rPrChange>
          <w14:textFill>
            <w14:solidFill>
              <w14:schemeClr w14:val="tx1"/>
            </w14:solidFill>
          </w14:textFill>
        </w:rPr>
        <w:pPrChange w:id="876" w:author="宗琼" w:date="2023-10-08T10:55:44Z">
          <w:pPr>
            <w:widowControl/>
            <w:tabs>
              <w:tab w:val="left" w:pos="1080"/>
              <w:tab w:val="left" w:pos="1440"/>
            </w:tabs>
            <w:ind w:left="1080"/>
            <w:jc w:val="left"/>
          </w:pPr>
        </w:pPrChange>
      </w:pPr>
      <w:ins w:id="880" w:author="WPS_1528096417" w:date="2023-09-21T15:50:57Z">
        <w:r>
          <w:rPr>
            <w:rFonts w:hint="eastAsia" w:ascii="仿宋" w:hAnsi="仿宋" w:eastAsia="仿宋" w:cs="仿宋"/>
            <w:color w:val="000000" w:themeColor="text1"/>
            <w:sz w:val="32"/>
            <w:szCs w:val="32"/>
            <w:highlight w:val="none"/>
            <w:lang w:val="en-US" w:eastAsia="zh-CN"/>
            <w:rPrChange w:id="881" w:author="宗琼" w:date="2023-10-08T14:24:21Z">
              <w:rPr>
                <w:rFonts w:hint="eastAsia" w:ascii="宋体" w:hAnsi="宋体" w:cs="Arial"/>
                <w:sz w:val="24"/>
                <w:szCs w:val="21"/>
                <w:lang w:val="en-US" w:eastAsia="zh-CN"/>
              </w:rPr>
            </w:rPrChange>
            <w14:textFill>
              <w14:solidFill>
                <w14:schemeClr w14:val="tx1"/>
              </w14:solidFill>
            </w14:textFill>
          </w:rPr>
          <w:t>2.1.</w:t>
        </w:r>
      </w:ins>
      <w:ins w:id="882" w:author="WPS_1528096417" w:date="2023-09-21T15:49:04Z">
        <w:r>
          <w:rPr>
            <w:rFonts w:hint="eastAsia" w:ascii="仿宋" w:hAnsi="仿宋" w:eastAsia="仿宋" w:cs="仿宋"/>
            <w:color w:val="000000" w:themeColor="text1"/>
            <w:sz w:val="32"/>
            <w:szCs w:val="32"/>
            <w:highlight w:val="none"/>
            <w:rPrChange w:id="883" w:author="宗琼" w:date="2023-10-08T14:24:21Z">
              <w:rPr>
                <w:rFonts w:hint="eastAsia" w:ascii="宋体" w:hAnsi="宋体" w:cs="Arial"/>
                <w:sz w:val="24"/>
                <w:szCs w:val="21"/>
              </w:rPr>
            </w:rPrChange>
            <w14:textFill>
              <w14:solidFill>
                <w14:schemeClr w14:val="tx1"/>
              </w14:solidFill>
            </w14:textFill>
          </w:rPr>
          <w:t>3、移动视窗：5mm优质钢化玻璃，门开启高度为700mm,自由升降，移门上下滑动装置采用电梯配重方式结构，无级任意停留，移门导向装置由抗腐蚀的聚氯乙稀材质构成。移门把手PP一体成型制作，移门旁边是抗化学腐蚀的塑料包裹，移门的开、闭有橡胶缓冲装置。</w:t>
        </w:r>
      </w:ins>
    </w:p>
    <w:p>
      <w:pPr>
        <w:widowControl/>
        <w:spacing w:line="500" w:lineRule="exact"/>
        <w:ind w:left="0" w:firstLine="640" w:firstLineChars="200"/>
        <w:jc w:val="left"/>
        <w:rPr>
          <w:ins w:id="885" w:author="WPS_1528096417" w:date="2023-09-21T15:49:04Z"/>
          <w:rFonts w:hint="eastAsia" w:ascii="仿宋" w:hAnsi="仿宋" w:eastAsia="仿宋" w:cs="仿宋"/>
          <w:bCs w:val="0"/>
          <w:color w:val="000000" w:themeColor="text1"/>
          <w:sz w:val="32"/>
          <w:szCs w:val="32"/>
          <w:highlight w:val="none"/>
          <w:rPrChange w:id="886" w:author="宗琼" w:date="2023-10-08T14:24:21Z">
            <w:rPr>
              <w:ins w:id="887" w:author="WPS_1528096417" w:date="2023-09-21T15:49:04Z"/>
              <w:rFonts w:hint="eastAsia" w:ascii="宋体" w:hAnsi="宋体" w:cs="Arial"/>
              <w:bCs/>
              <w:sz w:val="24"/>
              <w:szCs w:val="21"/>
            </w:rPr>
          </w:rPrChange>
          <w14:textFill>
            <w14:solidFill>
              <w14:schemeClr w14:val="tx1"/>
            </w14:solidFill>
          </w14:textFill>
        </w:rPr>
        <w:pPrChange w:id="884" w:author="宗琼" w:date="2023-10-08T10:55:44Z">
          <w:pPr>
            <w:widowControl/>
            <w:tabs>
              <w:tab w:val="left" w:pos="1080"/>
              <w:tab w:val="left" w:pos="1440"/>
            </w:tabs>
            <w:ind w:left="1080"/>
            <w:jc w:val="left"/>
          </w:pPr>
        </w:pPrChange>
      </w:pPr>
      <w:ins w:id="888" w:author="WPS_1528096417" w:date="2023-09-21T15:51:00Z">
        <w:r>
          <w:rPr>
            <w:rFonts w:hint="eastAsia" w:ascii="仿宋" w:hAnsi="仿宋" w:eastAsia="仿宋" w:cs="仿宋"/>
            <w:color w:val="000000" w:themeColor="text1"/>
            <w:sz w:val="32"/>
            <w:szCs w:val="32"/>
            <w:highlight w:val="none"/>
            <w:lang w:val="en-US" w:eastAsia="zh-CN"/>
            <w:rPrChange w:id="889" w:author="宗琼" w:date="2023-10-08T14:24:21Z">
              <w:rPr>
                <w:rFonts w:hint="eastAsia" w:ascii="宋体" w:hAnsi="宋体" w:cs="Arial"/>
                <w:sz w:val="24"/>
                <w:szCs w:val="21"/>
                <w:lang w:val="en-US" w:eastAsia="zh-CN"/>
              </w:rPr>
            </w:rPrChange>
            <w14:textFill>
              <w14:solidFill>
                <w14:schemeClr w14:val="tx1"/>
              </w14:solidFill>
            </w14:textFill>
          </w:rPr>
          <w:t>2.1</w:t>
        </w:r>
      </w:ins>
      <w:ins w:id="890" w:author="WPS_1528096417" w:date="2023-09-21T15:51:01Z">
        <w:r>
          <w:rPr>
            <w:rFonts w:hint="eastAsia" w:ascii="仿宋" w:hAnsi="仿宋" w:eastAsia="仿宋" w:cs="仿宋"/>
            <w:color w:val="000000" w:themeColor="text1"/>
            <w:sz w:val="32"/>
            <w:szCs w:val="32"/>
            <w:highlight w:val="none"/>
            <w:lang w:val="en-US" w:eastAsia="zh-CN"/>
            <w:rPrChange w:id="891" w:author="宗琼" w:date="2023-10-08T14:24:21Z">
              <w:rPr>
                <w:rFonts w:hint="eastAsia" w:ascii="宋体" w:hAnsi="宋体" w:cs="Arial"/>
                <w:sz w:val="24"/>
                <w:szCs w:val="21"/>
                <w:lang w:val="en-US" w:eastAsia="zh-CN"/>
              </w:rPr>
            </w:rPrChange>
            <w14:textFill>
              <w14:solidFill>
                <w14:schemeClr w14:val="tx1"/>
              </w14:solidFill>
            </w14:textFill>
          </w:rPr>
          <w:t>.</w:t>
        </w:r>
      </w:ins>
      <w:ins w:id="892" w:author="WPS_1528096417" w:date="2023-09-21T15:49:04Z">
        <w:r>
          <w:rPr>
            <w:rFonts w:hint="eastAsia" w:ascii="仿宋" w:hAnsi="仿宋" w:eastAsia="仿宋" w:cs="仿宋"/>
            <w:color w:val="000000" w:themeColor="text1"/>
            <w:sz w:val="32"/>
            <w:szCs w:val="32"/>
            <w:highlight w:val="none"/>
            <w:rPrChange w:id="893" w:author="宗琼" w:date="2023-10-08T14:24:21Z">
              <w:rPr>
                <w:rFonts w:hint="eastAsia" w:ascii="宋体" w:hAnsi="宋体" w:cs="Arial"/>
                <w:sz w:val="24"/>
                <w:szCs w:val="21"/>
              </w:rPr>
            </w:rPrChange>
            <w14:textFill>
              <w14:solidFill>
                <w14:schemeClr w14:val="tx1"/>
              </w14:solidFill>
            </w14:textFill>
          </w:rPr>
          <w:t>4、通风柜正前方全部为玻璃视窗，</w:t>
        </w:r>
      </w:ins>
      <w:ins w:id="894" w:author="WPS_1528096417" w:date="2023-09-21T15:49:04Z">
        <w:r>
          <w:rPr>
            <w:rFonts w:hint="eastAsia" w:ascii="仿宋" w:hAnsi="仿宋" w:eastAsia="仿宋" w:cs="仿宋"/>
            <w:bCs w:val="0"/>
            <w:color w:val="000000" w:themeColor="text1"/>
            <w:sz w:val="32"/>
            <w:szCs w:val="32"/>
            <w:highlight w:val="none"/>
            <w:rPrChange w:id="895" w:author="宗琼" w:date="2023-10-08T14:24:21Z">
              <w:rPr>
                <w:rFonts w:hint="eastAsia" w:ascii="宋体" w:hAnsi="宋体" w:cs="Arial"/>
                <w:bCs/>
                <w:sz w:val="24"/>
                <w:szCs w:val="21"/>
              </w:rPr>
            </w:rPrChange>
            <w14:textFill>
              <w14:solidFill>
                <w14:schemeClr w14:val="tx1"/>
              </w14:solidFill>
            </w14:textFill>
          </w:rPr>
          <w:t>有良好的可视范围。</w:t>
        </w:r>
      </w:ins>
      <w:ins w:id="896" w:author="WPS_1528096417" w:date="2023-09-21T15:49:04Z">
        <w:r>
          <w:rPr>
            <w:rFonts w:hint="eastAsia" w:ascii="仿宋" w:hAnsi="仿宋" w:eastAsia="仿宋" w:cs="仿宋"/>
            <w:color w:val="000000" w:themeColor="text1"/>
            <w:sz w:val="32"/>
            <w:szCs w:val="32"/>
            <w:highlight w:val="none"/>
            <w:rPrChange w:id="897" w:author="宗琼" w:date="2023-10-08T14:24:21Z">
              <w:rPr>
                <w:rFonts w:hint="eastAsia" w:ascii="宋体" w:hAnsi="宋体" w:cs="Arial"/>
                <w:sz w:val="24"/>
                <w:szCs w:val="21"/>
              </w:rPr>
            </w:rPrChange>
            <w14:textFill>
              <w14:solidFill>
                <w14:schemeClr w14:val="tx1"/>
              </w14:solidFill>
            </w14:textFill>
          </w:rPr>
          <w:t>导流板和内衬材料一致，导流板支架由非金属材料构成。</w:t>
        </w:r>
      </w:ins>
    </w:p>
    <w:p>
      <w:pPr>
        <w:widowControl/>
        <w:spacing w:line="500" w:lineRule="exact"/>
        <w:ind w:left="0" w:firstLine="640" w:firstLineChars="200"/>
        <w:jc w:val="left"/>
        <w:rPr>
          <w:ins w:id="899" w:author="WPS_1528096417" w:date="2023-09-21T15:49:04Z"/>
          <w:rFonts w:hint="eastAsia" w:ascii="仿宋" w:hAnsi="仿宋" w:eastAsia="仿宋" w:cs="仿宋"/>
          <w:color w:val="000000" w:themeColor="text1"/>
          <w:sz w:val="32"/>
          <w:szCs w:val="32"/>
          <w:highlight w:val="none"/>
          <w:rPrChange w:id="900" w:author="宗琼" w:date="2023-10-08T14:24:21Z">
            <w:rPr>
              <w:ins w:id="901" w:author="WPS_1528096417" w:date="2023-09-21T15:49:04Z"/>
              <w:rFonts w:hint="eastAsia" w:ascii="宋体" w:hAnsi="宋体" w:cs="Arial"/>
              <w:sz w:val="24"/>
              <w:szCs w:val="21"/>
            </w:rPr>
          </w:rPrChange>
          <w14:textFill>
            <w14:solidFill>
              <w14:schemeClr w14:val="tx1"/>
            </w14:solidFill>
          </w14:textFill>
        </w:rPr>
        <w:pPrChange w:id="898" w:author="宗琼" w:date="2023-10-08T10:55:44Z">
          <w:pPr>
            <w:widowControl/>
            <w:tabs>
              <w:tab w:val="left" w:pos="1080"/>
              <w:tab w:val="left" w:pos="1440"/>
            </w:tabs>
            <w:ind w:left="1080"/>
            <w:jc w:val="left"/>
          </w:pPr>
        </w:pPrChange>
      </w:pPr>
      <w:ins w:id="902" w:author="WPS_1528096417" w:date="2023-09-21T15:51:04Z">
        <w:r>
          <w:rPr>
            <w:rFonts w:hint="eastAsia" w:ascii="仿宋" w:hAnsi="仿宋" w:eastAsia="仿宋" w:cs="仿宋"/>
            <w:color w:val="000000" w:themeColor="text1"/>
            <w:sz w:val="32"/>
            <w:szCs w:val="32"/>
            <w:highlight w:val="none"/>
            <w:lang w:val="en-US" w:eastAsia="zh-CN"/>
            <w:rPrChange w:id="903" w:author="宗琼" w:date="2023-10-08T14:24:21Z">
              <w:rPr>
                <w:rFonts w:hint="eastAsia" w:ascii="宋体" w:hAnsi="宋体" w:cs="Arial"/>
                <w:sz w:val="24"/>
                <w:szCs w:val="21"/>
                <w:lang w:val="en-US" w:eastAsia="zh-CN"/>
              </w:rPr>
            </w:rPrChange>
            <w14:textFill>
              <w14:solidFill>
                <w14:schemeClr w14:val="tx1"/>
              </w14:solidFill>
            </w14:textFill>
          </w:rPr>
          <w:t>2.</w:t>
        </w:r>
      </w:ins>
      <w:ins w:id="904" w:author="WPS_1528096417" w:date="2023-09-21T15:51:05Z">
        <w:r>
          <w:rPr>
            <w:rFonts w:hint="eastAsia" w:ascii="仿宋" w:hAnsi="仿宋" w:eastAsia="仿宋" w:cs="仿宋"/>
            <w:color w:val="000000" w:themeColor="text1"/>
            <w:sz w:val="32"/>
            <w:szCs w:val="32"/>
            <w:highlight w:val="none"/>
            <w:lang w:val="en-US" w:eastAsia="zh-CN"/>
            <w:rPrChange w:id="905" w:author="宗琼" w:date="2023-10-08T14:24:21Z">
              <w:rPr>
                <w:rFonts w:hint="eastAsia" w:ascii="宋体" w:hAnsi="宋体" w:cs="Arial"/>
                <w:sz w:val="24"/>
                <w:szCs w:val="21"/>
                <w:lang w:val="en-US" w:eastAsia="zh-CN"/>
              </w:rPr>
            </w:rPrChange>
            <w14:textFill>
              <w14:solidFill>
                <w14:schemeClr w14:val="tx1"/>
              </w14:solidFill>
            </w14:textFill>
          </w:rPr>
          <w:t>1</w:t>
        </w:r>
      </w:ins>
      <w:ins w:id="906" w:author="WPS_1528096417" w:date="2023-09-21T15:51:14Z">
        <w:r>
          <w:rPr>
            <w:rFonts w:hint="eastAsia" w:ascii="仿宋" w:hAnsi="仿宋" w:eastAsia="仿宋" w:cs="仿宋"/>
            <w:color w:val="000000" w:themeColor="text1"/>
            <w:sz w:val="32"/>
            <w:szCs w:val="32"/>
            <w:highlight w:val="none"/>
            <w:lang w:val="en-US" w:eastAsia="zh-CN"/>
            <w:rPrChange w:id="907" w:author="宗琼" w:date="2023-10-08T14:24:21Z">
              <w:rPr>
                <w:rFonts w:hint="eastAsia" w:ascii="宋体" w:hAnsi="宋体" w:cs="Arial"/>
                <w:sz w:val="24"/>
                <w:szCs w:val="21"/>
                <w:lang w:val="en-US" w:eastAsia="zh-CN"/>
              </w:rPr>
            </w:rPrChange>
            <w14:textFill>
              <w14:solidFill>
                <w14:schemeClr w14:val="tx1"/>
              </w14:solidFill>
            </w14:textFill>
          </w:rPr>
          <w:t>.</w:t>
        </w:r>
      </w:ins>
      <w:ins w:id="908" w:author="WPS_1528096417" w:date="2023-09-21T15:49:04Z">
        <w:r>
          <w:rPr>
            <w:rFonts w:hint="eastAsia" w:ascii="仿宋" w:hAnsi="仿宋" w:eastAsia="仿宋" w:cs="仿宋"/>
            <w:color w:val="000000" w:themeColor="text1"/>
            <w:sz w:val="32"/>
            <w:szCs w:val="32"/>
            <w:highlight w:val="none"/>
            <w:rPrChange w:id="909" w:author="宗琼" w:date="2023-10-08T14:24:21Z">
              <w:rPr>
                <w:rFonts w:hint="eastAsia" w:ascii="宋体" w:hAnsi="宋体" w:cs="Arial"/>
                <w:sz w:val="24"/>
                <w:szCs w:val="21"/>
              </w:rPr>
            </w:rPrChange>
            <w14:textFill>
              <w14:solidFill>
                <w14:schemeClr w14:val="tx1"/>
              </w14:solidFill>
            </w14:textFill>
          </w:rPr>
          <w:t>5、下柜体：台面采用实芯理化板（12.7mm厚）耐酸碱，耐冲击，耐腐蚀，甲醛达到E1级别标准，背面具有不可磨灭背标。</w:t>
        </w:r>
      </w:ins>
    </w:p>
    <w:p>
      <w:pPr>
        <w:widowControl/>
        <w:spacing w:line="500" w:lineRule="exact"/>
        <w:ind w:left="0" w:firstLine="640" w:firstLineChars="200"/>
        <w:jc w:val="left"/>
        <w:rPr>
          <w:ins w:id="911" w:author="WPS_1528096417" w:date="2023-09-21T15:49:04Z"/>
          <w:rFonts w:hint="eastAsia" w:ascii="仿宋" w:hAnsi="仿宋" w:eastAsia="仿宋" w:cs="仿宋"/>
          <w:color w:val="000000" w:themeColor="text1"/>
          <w:sz w:val="32"/>
          <w:szCs w:val="32"/>
          <w:highlight w:val="none"/>
          <w:rPrChange w:id="912" w:author="宗琼" w:date="2023-10-08T14:24:21Z">
            <w:rPr>
              <w:ins w:id="913" w:author="WPS_1528096417" w:date="2023-09-21T15:49:04Z"/>
              <w:rFonts w:hint="eastAsia" w:ascii="宋体" w:hAnsi="宋体" w:cs="Arial"/>
              <w:sz w:val="24"/>
              <w:szCs w:val="21"/>
            </w:rPr>
          </w:rPrChange>
          <w14:textFill>
            <w14:solidFill>
              <w14:schemeClr w14:val="tx1"/>
            </w14:solidFill>
          </w14:textFill>
        </w:rPr>
        <w:pPrChange w:id="910" w:author="宗琼" w:date="2023-10-08T10:55:44Z">
          <w:pPr>
            <w:widowControl/>
            <w:tabs>
              <w:tab w:val="left" w:pos="1080"/>
              <w:tab w:val="left" w:pos="1440"/>
            </w:tabs>
            <w:ind w:left="1080"/>
            <w:jc w:val="left"/>
          </w:pPr>
        </w:pPrChange>
      </w:pPr>
      <w:ins w:id="914" w:author="WPS_1528096417" w:date="2023-09-21T15:51:19Z">
        <w:r>
          <w:rPr>
            <w:rFonts w:hint="eastAsia" w:ascii="仿宋" w:hAnsi="仿宋" w:eastAsia="仿宋" w:cs="仿宋"/>
            <w:color w:val="000000" w:themeColor="text1"/>
            <w:sz w:val="32"/>
            <w:szCs w:val="32"/>
            <w:highlight w:val="none"/>
            <w:lang w:val="en-US" w:eastAsia="zh-CN"/>
            <w:rPrChange w:id="915" w:author="宗琼" w:date="2023-10-08T14:24:21Z">
              <w:rPr>
                <w:rFonts w:hint="eastAsia" w:ascii="宋体" w:hAnsi="宋体" w:cs="Arial"/>
                <w:sz w:val="24"/>
                <w:szCs w:val="21"/>
                <w:lang w:val="en-US" w:eastAsia="zh-CN"/>
              </w:rPr>
            </w:rPrChange>
            <w14:textFill>
              <w14:solidFill>
                <w14:schemeClr w14:val="tx1"/>
              </w14:solidFill>
            </w14:textFill>
          </w:rPr>
          <w:t>2.1.</w:t>
        </w:r>
      </w:ins>
      <w:ins w:id="916" w:author="WPS_1528096417" w:date="2023-09-21T15:49:04Z">
        <w:r>
          <w:rPr>
            <w:rFonts w:hint="eastAsia" w:ascii="仿宋" w:hAnsi="仿宋" w:eastAsia="仿宋" w:cs="仿宋"/>
            <w:color w:val="000000" w:themeColor="text1"/>
            <w:sz w:val="32"/>
            <w:szCs w:val="32"/>
            <w:highlight w:val="none"/>
            <w:rPrChange w:id="917" w:author="宗琼" w:date="2023-10-08T14:24:21Z">
              <w:rPr>
                <w:rFonts w:hint="eastAsia" w:ascii="宋体" w:hAnsi="宋体" w:cs="Arial"/>
                <w:sz w:val="24"/>
                <w:szCs w:val="21"/>
              </w:rPr>
            </w:rPrChange>
            <w14:textFill>
              <w14:solidFill>
                <w14:schemeClr w14:val="tx1"/>
              </w14:solidFill>
            </w14:textFill>
          </w:rPr>
          <w:t>6、连接部分：所有的内部连接装置都需隐藏布置和抗腐蚀。没有外露的螺钉。</w:t>
        </w:r>
      </w:ins>
    </w:p>
    <w:p>
      <w:pPr>
        <w:widowControl/>
        <w:spacing w:line="500" w:lineRule="exact"/>
        <w:ind w:left="0" w:firstLine="640" w:firstLineChars="200"/>
        <w:jc w:val="left"/>
        <w:rPr>
          <w:ins w:id="919" w:author="WPS_1528096417" w:date="2023-09-21T15:49:04Z"/>
          <w:rFonts w:hint="eastAsia" w:ascii="仿宋" w:hAnsi="仿宋" w:eastAsia="仿宋" w:cs="仿宋"/>
          <w:color w:val="000000" w:themeColor="text1"/>
          <w:sz w:val="32"/>
          <w:szCs w:val="32"/>
          <w:highlight w:val="none"/>
          <w:rPrChange w:id="920" w:author="宗琼" w:date="2023-10-08T14:24:21Z">
            <w:rPr>
              <w:ins w:id="921" w:author="WPS_1528096417" w:date="2023-09-21T15:49:04Z"/>
              <w:rFonts w:hint="eastAsia" w:ascii="宋体" w:hAnsi="宋体" w:cs="Arial"/>
              <w:sz w:val="24"/>
              <w:szCs w:val="21"/>
            </w:rPr>
          </w:rPrChange>
          <w14:textFill>
            <w14:solidFill>
              <w14:schemeClr w14:val="tx1"/>
            </w14:solidFill>
          </w14:textFill>
        </w:rPr>
        <w:pPrChange w:id="918" w:author="宗琼" w:date="2023-10-08T10:55:44Z">
          <w:pPr>
            <w:widowControl/>
            <w:tabs>
              <w:tab w:val="left" w:pos="1080"/>
              <w:tab w:val="left" w:pos="1440"/>
            </w:tabs>
            <w:ind w:left="1080"/>
            <w:jc w:val="left"/>
          </w:pPr>
        </w:pPrChange>
      </w:pPr>
      <w:ins w:id="922" w:author="WPS_1528096417" w:date="2023-09-21T15:49:04Z">
        <w:r>
          <w:rPr>
            <w:rFonts w:hint="eastAsia" w:ascii="仿宋" w:hAnsi="仿宋" w:eastAsia="仿宋" w:cs="仿宋"/>
            <w:color w:val="000000" w:themeColor="text1"/>
            <w:sz w:val="32"/>
            <w:szCs w:val="32"/>
            <w:highlight w:val="none"/>
            <w:rPrChange w:id="923" w:author="宗琼" w:date="2023-10-08T14:24:21Z">
              <w:rPr>
                <w:rFonts w:hint="eastAsia" w:ascii="宋体" w:hAnsi="宋体" w:cs="Arial"/>
                <w:sz w:val="24"/>
                <w:szCs w:val="21"/>
              </w:rPr>
            </w:rPrChange>
            <w14:textFill>
              <w14:solidFill>
                <w14:schemeClr w14:val="tx1"/>
              </w14:solidFill>
            </w14:textFill>
          </w:rPr>
          <w:t>外部连接装置都抗化学腐蚀，用聚氯乙稀包裹的不锈钢部件与非金属材料。</w:t>
        </w:r>
      </w:ins>
    </w:p>
    <w:p>
      <w:pPr>
        <w:widowControl/>
        <w:spacing w:line="500" w:lineRule="exact"/>
        <w:ind w:left="0" w:firstLine="640" w:firstLineChars="200"/>
        <w:jc w:val="left"/>
        <w:rPr>
          <w:ins w:id="925" w:author="WPS_1528096417" w:date="2023-09-21T15:49:04Z"/>
          <w:rFonts w:hint="eastAsia" w:ascii="仿宋" w:hAnsi="仿宋" w:eastAsia="仿宋" w:cs="仿宋"/>
          <w:color w:val="000000" w:themeColor="text1"/>
          <w:sz w:val="32"/>
          <w:szCs w:val="32"/>
          <w:highlight w:val="none"/>
          <w:rPrChange w:id="926" w:author="宗琼" w:date="2023-10-08T14:24:21Z">
            <w:rPr>
              <w:ins w:id="927" w:author="WPS_1528096417" w:date="2023-09-21T15:49:04Z"/>
              <w:rFonts w:hint="eastAsia" w:ascii="宋体" w:hAnsi="宋体" w:cs="Arial"/>
              <w:sz w:val="24"/>
              <w:szCs w:val="21"/>
            </w:rPr>
          </w:rPrChange>
          <w14:textFill>
            <w14:solidFill>
              <w14:schemeClr w14:val="tx1"/>
            </w14:solidFill>
          </w14:textFill>
        </w:rPr>
        <w:pPrChange w:id="924" w:author="宗琼" w:date="2023-10-08T10:55:44Z">
          <w:pPr>
            <w:widowControl/>
            <w:tabs>
              <w:tab w:val="left" w:pos="1080"/>
              <w:tab w:val="left" w:pos="1440"/>
            </w:tabs>
            <w:ind w:left="1080"/>
            <w:jc w:val="left"/>
          </w:pPr>
        </w:pPrChange>
      </w:pPr>
      <w:ins w:id="928" w:author="WPS_1528096417" w:date="2023-09-21T15:51:24Z">
        <w:r>
          <w:rPr>
            <w:rFonts w:hint="eastAsia" w:ascii="仿宋" w:hAnsi="仿宋" w:eastAsia="仿宋" w:cs="仿宋"/>
            <w:color w:val="000000" w:themeColor="text1"/>
            <w:sz w:val="32"/>
            <w:szCs w:val="32"/>
            <w:highlight w:val="none"/>
            <w:lang w:val="en-US" w:eastAsia="zh-CN"/>
            <w:rPrChange w:id="929" w:author="宗琼" w:date="2023-10-08T14:24:21Z">
              <w:rPr>
                <w:rFonts w:hint="eastAsia" w:ascii="宋体" w:hAnsi="宋体" w:cs="Arial"/>
                <w:sz w:val="24"/>
                <w:szCs w:val="21"/>
                <w:lang w:val="en-US" w:eastAsia="zh-CN"/>
              </w:rPr>
            </w:rPrChange>
            <w14:textFill>
              <w14:solidFill>
                <w14:schemeClr w14:val="tx1"/>
              </w14:solidFill>
            </w14:textFill>
          </w:rPr>
          <w:t>2.1.</w:t>
        </w:r>
      </w:ins>
      <w:ins w:id="930" w:author="WPS_1528096417" w:date="2023-09-21T15:49:04Z">
        <w:r>
          <w:rPr>
            <w:rFonts w:hint="eastAsia" w:ascii="仿宋" w:hAnsi="仿宋" w:eastAsia="仿宋" w:cs="仿宋"/>
            <w:color w:val="000000" w:themeColor="text1"/>
            <w:sz w:val="32"/>
            <w:szCs w:val="32"/>
            <w:highlight w:val="none"/>
            <w:rPrChange w:id="931" w:author="宗琼" w:date="2023-10-08T14:24:21Z">
              <w:rPr>
                <w:rFonts w:hint="eastAsia" w:ascii="宋体" w:hAnsi="宋体" w:cs="Arial"/>
                <w:sz w:val="24"/>
                <w:szCs w:val="21"/>
              </w:rPr>
            </w:rPrChange>
            <w14:textFill>
              <w14:solidFill>
                <w14:schemeClr w14:val="tx1"/>
              </w14:solidFill>
            </w14:textFill>
          </w:rPr>
          <w:t>7、排气出口：排气出口为圆形，套管连接，减少气体扰流。</w:t>
        </w:r>
      </w:ins>
    </w:p>
    <w:p>
      <w:pPr>
        <w:suppressAutoHyphens/>
        <w:spacing w:line="500" w:lineRule="exact"/>
        <w:ind w:right="0" w:firstLine="640" w:firstLineChars="200"/>
        <w:rPr>
          <w:ins w:id="933" w:author="WPS_1528096417" w:date="2023-09-21T15:49:04Z"/>
          <w:rFonts w:hint="eastAsia" w:ascii="仿宋" w:hAnsi="仿宋" w:eastAsia="仿宋" w:cs="仿宋"/>
          <w:bCs w:val="0"/>
          <w:color w:val="000000" w:themeColor="text1"/>
          <w:sz w:val="32"/>
          <w:szCs w:val="32"/>
          <w:highlight w:val="none"/>
          <w:rPrChange w:id="934" w:author="宗琼" w:date="2023-10-08T14:24:21Z">
            <w:rPr>
              <w:ins w:id="935" w:author="WPS_1528096417" w:date="2023-09-21T15:49:04Z"/>
              <w:rFonts w:hint="eastAsia" w:ascii="宋体" w:hAnsi="宋体" w:cs="Arial"/>
              <w:bCs/>
              <w:sz w:val="24"/>
              <w:szCs w:val="21"/>
            </w:rPr>
          </w:rPrChange>
          <w14:textFill>
            <w14:solidFill>
              <w14:schemeClr w14:val="tx1"/>
            </w14:solidFill>
          </w14:textFill>
        </w:rPr>
        <w:pPrChange w:id="932" w:author="宗琼" w:date="2023-10-08T10:55:44Z">
          <w:pPr>
            <w:tabs>
              <w:tab w:val="left" w:pos="-720"/>
              <w:tab w:val="left" w:pos="0"/>
              <w:tab w:val="left" w:pos="960"/>
            </w:tabs>
            <w:suppressAutoHyphens/>
            <w:ind w:right="232"/>
          </w:pPr>
        </w:pPrChange>
      </w:pPr>
      <w:ins w:id="936" w:author="WPS_1528096417" w:date="2023-09-21T15:51:32Z">
        <w:r>
          <w:rPr>
            <w:rFonts w:hint="eastAsia" w:ascii="仿宋" w:hAnsi="仿宋" w:eastAsia="仿宋" w:cs="仿宋"/>
            <w:bCs w:val="0"/>
            <w:color w:val="000000" w:themeColor="text1"/>
            <w:sz w:val="32"/>
            <w:szCs w:val="32"/>
            <w:highlight w:val="none"/>
            <w:lang w:val="en-US" w:eastAsia="zh-CN"/>
            <w:rPrChange w:id="937" w:author="宗琼" w:date="2023-10-08T14:24:21Z">
              <w:rPr>
                <w:rFonts w:hint="eastAsia" w:ascii="宋体" w:hAnsi="宋体" w:cs="Arial"/>
                <w:bCs/>
                <w:sz w:val="24"/>
                <w:szCs w:val="21"/>
                <w:lang w:val="en-US" w:eastAsia="zh-CN"/>
              </w:rPr>
            </w:rPrChange>
            <w14:textFill>
              <w14:solidFill>
                <w14:schemeClr w14:val="tx1"/>
              </w14:solidFill>
            </w14:textFill>
          </w:rPr>
          <w:t>2.2</w:t>
        </w:r>
      </w:ins>
      <w:ins w:id="938" w:author="WPS_1528096417" w:date="2023-09-21T15:49:04Z">
        <w:r>
          <w:rPr>
            <w:rFonts w:hint="eastAsia" w:ascii="仿宋" w:hAnsi="仿宋" w:eastAsia="仿宋" w:cs="仿宋"/>
            <w:bCs w:val="0"/>
            <w:color w:val="000000" w:themeColor="text1"/>
            <w:sz w:val="32"/>
            <w:szCs w:val="32"/>
            <w:highlight w:val="none"/>
            <w:rPrChange w:id="939" w:author="宗琼" w:date="2023-10-08T14:24:21Z">
              <w:rPr>
                <w:rFonts w:hint="eastAsia" w:ascii="宋体" w:hAnsi="宋体" w:cs="Arial"/>
                <w:bCs/>
                <w:sz w:val="24"/>
                <w:szCs w:val="21"/>
              </w:rPr>
            </w:rPrChange>
            <w14:textFill>
              <w14:solidFill>
                <w14:schemeClr w14:val="tx1"/>
              </w14:solidFill>
            </w14:textFill>
          </w:rPr>
          <w:t>、性能及其它配置：</w:t>
        </w:r>
      </w:ins>
    </w:p>
    <w:p>
      <w:pPr>
        <w:widowControl/>
        <w:spacing w:line="500" w:lineRule="exact"/>
        <w:ind w:left="0" w:firstLine="640" w:firstLineChars="200"/>
        <w:jc w:val="left"/>
        <w:rPr>
          <w:ins w:id="941" w:author="WPS_1528096417" w:date="2023-09-21T15:49:04Z"/>
          <w:rFonts w:hint="eastAsia" w:ascii="仿宋" w:hAnsi="仿宋" w:eastAsia="仿宋" w:cs="仿宋"/>
          <w:color w:val="000000" w:themeColor="text1"/>
          <w:sz w:val="32"/>
          <w:szCs w:val="32"/>
          <w:highlight w:val="none"/>
          <w:rPrChange w:id="942" w:author="宗琼" w:date="2023-10-08T14:24:21Z">
            <w:rPr>
              <w:ins w:id="943" w:author="WPS_1528096417" w:date="2023-09-21T15:49:04Z"/>
              <w:rFonts w:hint="eastAsia" w:ascii="宋体" w:hAnsi="宋体" w:cs="Arial"/>
              <w:sz w:val="24"/>
              <w:szCs w:val="21"/>
            </w:rPr>
          </w:rPrChange>
          <w14:textFill>
            <w14:solidFill>
              <w14:schemeClr w14:val="tx1"/>
            </w14:solidFill>
          </w14:textFill>
        </w:rPr>
        <w:pPrChange w:id="940" w:author="宗琼" w:date="2023-10-08T10:55:44Z">
          <w:pPr>
            <w:widowControl/>
            <w:tabs>
              <w:tab w:val="left" w:pos="1440"/>
            </w:tabs>
            <w:ind w:left="1160" w:hanging="1160"/>
            <w:jc w:val="left"/>
          </w:pPr>
        </w:pPrChange>
      </w:pPr>
      <w:ins w:id="944" w:author="WPS_1528096417" w:date="2023-09-21T15:51:42Z">
        <w:r>
          <w:rPr>
            <w:rFonts w:hint="eastAsia" w:ascii="仿宋" w:hAnsi="仿宋" w:eastAsia="仿宋" w:cs="仿宋"/>
            <w:bCs w:val="0"/>
            <w:color w:val="000000" w:themeColor="text1"/>
            <w:sz w:val="32"/>
            <w:szCs w:val="32"/>
            <w:highlight w:val="none"/>
            <w:lang w:val="en-US" w:eastAsia="zh-CN"/>
            <w:rPrChange w:id="945" w:author="宗琼" w:date="2023-10-08T14:24:21Z">
              <w:rPr>
                <w:rFonts w:hint="eastAsia" w:ascii="宋体" w:hAnsi="宋体" w:cs="Arial"/>
                <w:bCs/>
                <w:sz w:val="24"/>
                <w:szCs w:val="21"/>
                <w:lang w:val="en-US" w:eastAsia="zh-CN"/>
              </w:rPr>
            </w:rPrChange>
            <w14:textFill>
              <w14:solidFill>
                <w14:schemeClr w14:val="tx1"/>
              </w14:solidFill>
            </w14:textFill>
          </w:rPr>
          <w:t>2.2.</w:t>
        </w:r>
      </w:ins>
      <w:ins w:id="946" w:author="WPS_1528096417" w:date="2023-09-21T15:49:04Z">
        <w:r>
          <w:rPr>
            <w:rFonts w:hint="eastAsia" w:ascii="仿宋" w:hAnsi="仿宋" w:eastAsia="仿宋" w:cs="仿宋"/>
            <w:bCs w:val="0"/>
            <w:color w:val="000000" w:themeColor="text1"/>
            <w:sz w:val="32"/>
            <w:szCs w:val="32"/>
            <w:highlight w:val="none"/>
            <w:rPrChange w:id="947" w:author="宗琼" w:date="2023-10-08T14:24:21Z">
              <w:rPr>
                <w:rFonts w:hint="eastAsia" w:ascii="宋体" w:hAnsi="宋体" w:cs="Arial"/>
                <w:bCs/>
                <w:sz w:val="24"/>
                <w:szCs w:val="21"/>
              </w:rPr>
            </w:rPrChange>
            <w14:textFill>
              <w14:solidFill>
                <w14:schemeClr w14:val="tx1"/>
              </w14:solidFill>
            </w14:textFill>
          </w:rPr>
          <w:t>1、通风柜其他内衬材料</w:t>
        </w:r>
      </w:ins>
      <w:ins w:id="948" w:author="WPS_1528096417" w:date="2023-09-21T15:49:04Z">
        <w:r>
          <w:rPr>
            <w:rFonts w:hint="eastAsia" w:ascii="仿宋" w:hAnsi="仿宋" w:eastAsia="仿宋" w:cs="仿宋"/>
            <w:color w:val="000000" w:themeColor="text1"/>
            <w:sz w:val="32"/>
            <w:szCs w:val="32"/>
            <w:highlight w:val="none"/>
            <w:rPrChange w:id="949" w:author="宗琼" w:date="2023-10-08T14:24:21Z">
              <w:rPr>
                <w:rFonts w:hint="eastAsia" w:ascii="宋体" w:hAnsi="宋体" w:cs="Arial"/>
                <w:sz w:val="24"/>
                <w:szCs w:val="21"/>
              </w:rPr>
            </w:rPrChange>
            <w14:textFill>
              <w14:solidFill>
                <w14:schemeClr w14:val="tx1"/>
              </w14:solidFill>
            </w14:textFill>
          </w:rPr>
          <w:t>通风柜，内部</w:t>
        </w:r>
      </w:ins>
      <w:ins w:id="950" w:author="WPS_1528096417" w:date="2023-09-21T15:49:04Z">
        <w:r>
          <w:rPr>
            <w:rFonts w:hint="eastAsia" w:ascii="仿宋" w:hAnsi="仿宋" w:eastAsia="仿宋" w:cs="仿宋"/>
            <w:bCs w:val="0"/>
            <w:color w:val="000000" w:themeColor="text1"/>
            <w:sz w:val="32"/>
            <w:szCs w:val="32"/>
            <w:highlight w:val="none"/>
            <w:rPrChange w:id="951" w:author="宗琼" w:date="2023-10-08T14:24:21Z">
              <w:rPr>
                <w:rFonts w:hint="eastAsia" w:ascii="宋体" w:hAnsi="宋体" w:cs="Arial"/>
                <w:bCs/>
                <w:sz w:val="24"/>
                <w:szCs w:val="21"/>
              </w:rPr>
            </w:rPrChange>
            <w14:textFill>
              <w14:solidFill>
                <w14:schemeClr w14:val="tx1"/>
              </w14:solidFill>
            </w14:textFill>
          </w:rPr>
          <w:t>其他</w:t>
        </w:r>
      </w:ins>
      <w:ins w:id="952" w:author="WPS_1528096417" w:date="2023-09-21T15:49:04Z">
        <w:r>
          <w:rPr>
            <w:rFonts w:hint="eastAsia" w:ascii="仿宋" w:hAnsi="仿宋" w:eastAsia="仿宋" w:cs="仿宋"/>
            <w:color w:val="000000" w:themeColor="text1"/>
            <w:sz w:val="32"/>
            <w:szCs w:val="32"/>
            <w:highlight w:val="none"/>
            <w:rPrChange w:id="953" w:author="宗琼" w:date="2023-10-08T14:24:21Z">
              <w:rPr>
                <w:rFonts w:hint="eastAsia" w:ascii="宋体" w:hAnsi="宋体" w:cs="Arial"/>
                <w:sz w:val="24"/>
                <w:szCs w:val="21"/>
              </w:rPr>
            </w:rPrChange>
            <w14:textFill>
              <w14:solidFill>
                <w14:schemeClr w14:val="tx1"/>
              </w14:solidFill>
            </w14:textFill>
          </w:rPr>
          <w:t>材料双面都有环氧树脂喷涂，耐酸碱及有机溶剂腐蚀的，无裸露金属或不能抗腐蚀和防火的材料。</w:t>
        </w:r>
      </w:ins>
    </w:p>
    <w:p>
      <w:pPr>
        <w:suppressAutoHyphens/>
        <w:spacing w:line="500" w:lineRule="exact"/>
        <w:ind w:right="0" w:firstLine="640" w:firstLineChars="200"/>
        <w:rPr>
          <w:ins w:id="955" w:author="WPS_1528096417" w:date="2023-09-21T15:49:04Z"/>
          <w:rFonts w:hint="eastAsia" w:ascii="仿宋" w:hAnsi="仿宋" w:eastAsia="仿宋" w:cs="仿宋"/>
          <w:bCs w:val="0"/>
          <w:color w:val="000000" w:themeColor="text1"/>
          <w:sz w:val="32"/>
          <w:szCs w:val="32"/>
          <w:highlight w:val="none"/>
          <w:rPrChange w:id="956" w:author="宗琼" w:date="2023-10-08T14:24:21Z">
            <w:rPr>
              <w:ins w:id="957" w:author="WPS_1528096417" w:date="2023-09-21T15:49:04Z"/>
              <w:rFonts w:hint="eastAsia" w:ascii="宋体" w:hAnsi="宋体" w:cs="Arial"/>
              <w:bCs/>
              <w:sz w:val="24"/>
              <w:szCs w:val="21"/>
            </w:rPr>
          </w:rPrChange>
          <w14:textFill>
            <w14:solidFill>
              <w14:schemeClr w14:val="tx1"/>
            </w14:solidFill>
          </w14:textFill>
        </w:rPr>
        <w:pPrChange w:id="954" w:author="宗琼" w:date="2023-10-08T10:55:44Z">
          <w:pPr>
            <w:tabs>
              <w:tab w:val="left" w:pos="-720"/>
            </w:tabs>
            <w:suppressAutoHyphens/>
            <w:ind w:right="232"/>
          </w:pPr>
        </w:pPrChange>
      </w:pPr>
      <w:ins w:id="958" w:author="WPS_1528096417" w:date="2023-09-21T15:51:45Z">
        <w:r>
          <w:rPr>
            <w:rFonts w:hint="eastAsia" w:ascii="仿宋" w:hAnsi="仿宋" w:eastAsia="仿宋" w:cs="仿宋"/>
            <w:bCs w:val="0"/>
            <w:color w:val="000000" w:themeColor="text1"/>
            <w:sz w:val="32"/>
            <w:szCs w:val="32"/>
            <w:highlight w:val="none"/>
            <w:lang w:val="en-US" w:eastAsia="zh-CN"/>
            <w:rPrChange w:id="959" w:author="宗琼" w:date="2023-10-08T14:24:21Z">
              <w:rPr>
                <w:rFonts w:hint="eastAsia" w:ascii="宋体" w:hAnsi="宋体" w:cs="Arial"/>
                <w:bCs/>
                <w:sz w:val="24"/>
                <w:szCs w:val="21"/>
                <w:lang w:val="en-US" w:eastAsia="zh-CN"/>
              </w:rPr>
            </w:rPrChange>
            <w14:textFill>
              <w14:solidFill>
                <w14:schemeClr w14:val="tx1"/>
              </w14:solidFill>
            </w14:textFill>
          </w:rPr>
          <w:t>2.2。</w:t>
        </w:r>
      </w:ins>
      <w:ins w:id="960" w:author="WPS_1528096417" w:date="2023-09-21T15:49:04Z">
        <w:r>
          <w:rPr>
            <w:rFonts w:hint="eastAsia" w:ascii="仿宋" w:hAnsi="仿宋" w:eastAsia="仿宋" w:cs="仿宋"/>
            <w:bCs w:val="0"/>
            <w:color w:val="000000" w:themeColor="text1"/>
            <w:sz w:val="32"/>
            <w:szCs w:val="32"/>
            <w:highlight w:val="none"/>
            <w:rPrChange w:id="961" w:author="宗琼" w:date="2023-10-08T14:24:21Z">
              <w:rPr>
                <w:rFonts w:hint="eastAsia" w:ascii="宋体" w:hAnsi="宋体" w:cs="Arial"/>
                <w:bCs/>
                <w:sz w:val="24"/>
                <w:szCs w:val="21"/>
              </w:rPr>
            </w:rPrChange>
            <w14:textFill>
              <w14:solidFill>
                <w14:schemeClr w14:val="tx1"/>
              </w14:solidFill>
            </w14:textFill>
          </w:rPr>
          <w:t>2、配件</w:t>
        </w:r>
      </w:ins>
    </w:p>
    <w:p>
      <w:pPr>
        <w:widowControl/>
        <w:spacing w:line="500" w:lineRule="exact"/>
        <w:ind w:left="0" w:firstLine="640" w:firstLineChars="200"/>
        <w:jc w:val="left"/>
        <w:rPr>
          <w:ins w:id="963" w:author="WPS_1528096417" w:date="2023-09-21T15:49:04Z"/>
          <w:rFonts w:hint="eastAsia" w:ascii="仿宋" w:hAnsi="仿宋" w:eastAsia="仿宋" w:cs="仿宋"/>
          <w:color w:val="000000" w:themeColor="text1"/>
          <w:sz w:val="32"/>
          <w:szCs w:val="32"/>
          <w:highlight w:val="none"/>
          <w:rPrChange w:id="964" w:author="宗琼" w:date="2023-10-08T14:24:21Z">
            <w:rPr>
              <w:ins w:id="965" w:author="WPS_1528096417" w:date="2023-09-21T15:49:04Z"/>
              <w:rFonts w:hint="eastAsia" w:ascii="宋体" w:hAnsi="宋体" w:cs="Arial"/>
              <w:sz w:val="24"/>
              <w:szCs w:val="21"/>
            </w:rPr>
          </w:rPrChange>
          <w14:textFill>
            <w14:solidFill>
              <w14:schemeClr w14:val="tx1"/>
            </w14:solidFill>
          </w14:textFill>
        </w:rPr>
        <w:pPrChange w:id="962" w:author="宗琼" w:date="2023-10-08T10:55:44Z">
          <w:pPr>
            <w:widowControl/>
            <w:tabs>
              <w:tab w:val="left" w:pos="1080"/>
              <w:tab w:val="left" w:pos="1440"/>
            </w:tabs>
            <w:ind w:left="1080"/>
            <w:jc w:val="left"/>
          </w:pPr>
        </w:pPrChange>
      </w:pPr>
      <w:ins w:id="966" w:author="WPS_1528096417" w:date="2023-09-21T15:49:04Z">
        <w:r>
          <w:rPr>
            <w:rFonts w:hint="eastAsia" w:ascii="仿宋" w:hAnsi="仿宋" w:eastAsia="仿宋" w:cs="仿宋"/>
            <w:color w:val="000000" w:themeColor="text1"/>
            <w:sz w:val="32"/>
            <w:szCs w:val="32"/>
            <w:highlight w:val="none"/>
            <w:rPrChange w:id="967" w:author="宗琼" w:date="2023-10-08T14:24:21Z">
              <w:rPr>
                <w:rFonts w:hint="eastAsia" w:ascii="宋体" w:hAnsi="宋体" w:cs="Arial"/>
                <w:sz w:val="24"/>
                <w:szCs w:val="21"/>
              </w:rPr>
            </w:rPrChange>
            <w14:textFill>
              <w14:solidFill>
                <w14:schemeClr w14:val="tx1"/>
              </w14:solidFill>
            </w14:textFill>
          </w:rPr>
          <w:t>通风柜配有进口一次性成型PP小杯槽，耐酸碱、耐腐蚀。</w:t>
        </w:r>
      </w:ins>
    </w:p>
    <w:p>
      <w:pPr>
        <w:widowControl/>
        <w:spacing w:line="500" w:lineRule="exact"/>
        <w:ind w:left="0" w:firstLine="640" w:firstLineChars="200"/>
        <w:jc w:val="left"/>
        <w:rPr>
          <w:ins w:id="969" w:author="WPS_1528096417" w:date="2023-09-21T15:49:04Z"/>
          <w:rFonts w:hint="eastAsia" w:ascii="仿宋" w:hAnsi="仿宋" w:eastAsia="仿宋" w:cs="仿宋"/>
          <w:color w:val="000000" w:themeColor="text1"/>
          <w:sz w:val="32"/>
          <w:szCs w:val="32"/>
          <w:highlight w:val="none"/>
          <w:rPrChange w:id="970" w:author="宗琼" w:date="2023-10-08T14:24:21Z">
            <w:rPr>
              <w:ins w:id="971" w:author="WPS_1528096417" w:date="2023-09-21T15:49:04Z"/>
              <w:rFonts w:hint="eastAsia" w:ascii="宋体" w:hAnsi="宋体" w:cs="Arial"/>
              <w:sz w:val="24"/>
              <w:szCs w:val="21"/>
            </w:rPr>
          </w:rPrChange>
          <w14:textFill>
            <w14:solidFill>
              <w14:schemeClr w14:val="tx1"/>
            </w14:solidFill>
          </w14:textFill>
        </w:rPr>
        <w:pPrChange w:id="968" w:author="宗琼" w:date="2023-10-08T10:55:44Z">
          <w:pPr>
            <w:widowControl/>
            <w:tabs>
              <w:tab w:val="left" w:pos="1080"/>
              <w:tab w:val="left" w:pos="1440"/>
            </w:tabs>
            <w:ind w:left="1080"/>
            <w:jc w:val="left"/>
          </w:pPr>
        </w:pPrChange>
      </w:pPr>
      <w:ins w:id="972" w:author="WPS_1528096417" w:date="2023-09-21T15:49:04Z">
        <w:r>
          <w:rPr>
            <w:rFonts w:hint="eastAsia" w:ascii="仿宋" w:hAnsi="仿宋" w:eastAsia="仿宋" w:cs="仿宋"/>
            <w:color w:val="000000" w:themeColor="text1"/>
            <w:sz w:val="32"/>
            <w:szCs w:val="32"/>
            <w:highlight w:val="none"/>
            <w:rPrChange w:id="973" w:author="宗琼" w:date="2023-10-08T14:24:21Z">
              <w:rPr>
                <w:rFonts w:hint="eastAsia" w:ascii="宋体" w:hAnsi="宋体" w:cs="Arial"/>
                <w:sz w:val="24"/>
                <w:szCs w:val="21"/>
              </w:rPr>
            </w:rPrChange>
            <w14:textFill>
              <w14:solidFill>
                <w14:schemeClr w14:val="tx1"/>
              </w14:solidFill>
            </w14:textFill>
          </w:rPr>
          <w:t>通风柜里面配件（单口七字水龙头）由黄铜构成并安装在通风柜内部。</w:t>
        </w:r>
      </w:ins>
    </w:p>
    <w:p>
      <w:pPr>
        <w:widowControl/>
        <w:spacing w:line="500" w:lineRule="exact"/>
        <w:ind w:left="0" w:firstLine="640" w:firstLineChars="200"/>
        <w:jc w:val="left"/>
        <w:rPr>
          <w:ins w:id="975" w:author="WPS_1528096417" w:date="2023-09-21T15:49:04Z"/>
          <w:rFonts w:hint="eastAsia" w:ascii="仿宋" w:hAnsi="仿宋" w:eastAsia="仿宋" w:cs="仿宋"/>
          <w:color w:val="000000" w:themeColor="text1"/>
          <w:sz w:val="32"/>
          <w:szCs w:val="32"/>
          <w:highlight w:val="none"/>
          <w:rPrChange w:id="976" w:author="宗琼" w:date="2023-10-08T14:24:21Z">
            <w:rPr>
              <w:ins w:id="977" w:author="WPS_1528096417" w:date="2023-09-21T15:49:04Z"/>
              <w:rFonts w:hint="eastAsia" w:ascii="宋体" w:hAnsi="宋体" w:cs="Arial"/>
              <w:sz w:val="24"/>
              <w:szCs w:val="21"/>
            </w:rPr>
          </w:rPrChange>
          <w14:textFill>
            <w14:solidFill>
              <w14:schemeClr w14:val="tx1"/>
            </w14:solidFill>
          </w14:textFill>
        </w:rPr>
        <w:pPrChange w:id="974" w:author="宗琼" w:date="2023-10-08T10:55:44Z">
          <w:pPr>
            <w:widowControl/>
            <w:tabs>
              <w:tab w:val="left" w:pos="1080"/>
              <w:tab w:val="left" w:pos="1440"/>
            </w:tabs>
            <w:ind w:left="1080"/>
            <w:jc w:val="left"/>
          </w:pPr>
        </w:pPrChange>
      </w:pPr>
      <w:ins w:id="978" w:author="WPS_1528096417" w:date="2023-09-21T15:49:04Z">
        <w:r>
          <w:rPr>
            <w:rFonts w:hint="eastAsia" w:ascii="仿宋" w:hAnsi="仿宋" w:eastAsia="仿宋" w:cs="仿宋"/>
            <w:color w:val="000000" w:themeColor="text1"/>
            <w:sz w:val="32"/>
            <w:szCs w:val="32"/>
            <w:highlight w:val="none"/>
            <w:rPrChange w:id="979" w:author="宗琼" w:date="2023-10-08T14:24:21Z">
              <w:rPr>
                <w:rFonts w:hint="eastAsia" w:ascii="宋体" w:hAnsi="宋体" w:cs="Arial"/>
                <w:sz w:val="24"/>
                <w:szCs w:val="21"/>
              </w:rPr>
            </w:rPrChange>
            <w14:textFill>
              <w14:solidFill>
                <w14:schemeClr w14:val="tx1"/>
              </w14:solidFill>
            </w14:textFill>
          </w:rPr>
          <w:t>通风柜控制面板：采用液晶显示屏控制面板（可设置快慢自由调节，可适应市场上大部分类似产品）。</w:t>
        </w:r>
      </w:ins>
    </w:p>
    <w:p>
      <w:pPr>
        <w:widowControl/>
        <w:spacing w:line="500" w:lineRule="exact"/>
        <w:ind w:left="0" w:firstLine="640" w:firstLineChars="200"/>
        <w:jc w:val="left"/>
        <w:rPr>
          <w:ins w:id="981" w:author="WPS_1528096417" w:date="2023-09-21T15:49:04Z"/>
          <w:rFonts w:hint="eastAsia" w:ascii="仿宋" w:hAnsi="仿宋" w:eastAsia="仿宋" w:cs="仿宋"/>
          <w:color w:val="000000" w:themeColor="text1"/>
          <w:sz w:val="32"/>
          <w:szCs w:val="32"/>
          <w:highlight w:val="none"/>
          <w:rPrChange w:id="982" w:author="宗琼" w:date="2023-10-08T14:24:21Z">
            <w:rPr>
              <w:ins w:id="983" w:author="WPS_1528096417" w:date="2023-09-21T15:49:04Z"/>
              <w:rFonts w:hint="eastAsia" w:ascii="宋体" w:hAnsi="宋体" w:cs="Arial"/>
              <w:sz w:val="24"/>
              <w:szCs w:val="21"/>
            </w:rPr>
          </w:rPrChange>
          <w14:textFill>
            <w14:solidFill>
              <w14:schemeClr w14:val="tx1"/>
            </w14:solidFill>
          </w14:textFill>
        </w:rPr>
        <w:pPrChange w:id="980" w:author="宗琼" w:date="2023-10-08T10:55:44Z">
          <w:pPr>
            <w:widowControl/>
            <w:tabs>
              <w:tab w:val="left" w:pos="1080"/>
              <w:tab w:val="left" w:pos="1440"/>
            </w:tabs>
            <w:ind w:left="1080"/>
            <w:jc w:val="left"/>
          </w:pPr>
        </w:pPrChange>
      </w:pPr>
      <w:ins w:id="984" w:author="WPS_1528096417" w:date="2023-09-21T15:49:04Z">
        <w:r>
          <w:rPr>
            <w:rFonts w:hint="eastAsia" w:ascii="仿宋" w:hAnsi="仿宋" w:eastAsia="仿宋" w:cs="仿宋"/>
            <w:color w:val="000000" w:themeColor="text1"/>
            <w:sz w:val="32"/>
            <w:szCs w:val="32"/>
            <w:highlight w:val="none"/>
            <w:rPrChange w:id="985" w:author="宗琼" w:date="2023-10-08T14:24:21Z">
              <w:rPr>
                <w:rFonts w:hint="eastAsia" w:ascii="宋体" w:hAnsi="宋体" w:cs="Arial"/>
                <w:sz w:val="24"/>
                <w:szCs w:val="21"/>
              </w:rPr>
            </w:rPrChange>
            <w14:textFill>
              <w14:solidFill>
                <w14:schemeClr w14:val="tx1"/>
              </w14:solidFill>
            </w14:textFill>
          </w:rPr>
          <w:t>通风柜照明：LED防水灯管，快速启动类型，安装置通风柜顶部。照明装置上面有安全玻璃面板，并且和柜体密封。</w:t>
        </w:r>
      </w:ins>
    </w:p>
    <w:p>
      <w:pPr>
        <w:widowControl/>
        <w:spacing w:line="500" w:lineRule="exact"/>
        <w:ind w:left="0" w:firstLine="640" w:firstLineChars="200"/>
        <w:jc w:val="left"/>
        <w:rPr>
          <w:ins w:id="987" w:author="WPS_1528096417" w:date="2023-09-21T15:49:04Z"/>
          <w:rFonts w:hint="eastAsia" w:ascii="仿宋" w:hAnsi="仿宋" w:eastAsia="仿宋" w:cs="仿宋"/>
          <w:color w:val="000000" w:themeColor="text1"/>
          <w:sz w:val="32"/>
          <w:szCs w:val="32"/>
          <w:highlight w:val="none"/>
          <w:rPrChange w:id="988" w:author="宗琼" w:date="2023-10-08T14:24:21Z">
            <w:rPr>
              <w:ins w:id="989" w:author="WPS_1528096417" w:date="2023-09-21T15:49:04Z"/>
              <w:rFonts w:hint="eastAsia" w:ascii="宋体" w:hAnsi="宋体" w:cs="Arial"/>
              <w:sz w:val="24"/>
              <w:szCs w:val="21"/>
            </w:rPr>
          </w:rPrChange>
          <w14:textFill>
            <w14:solidFill>
              <w14:schemeClr w14:val="tx1"/>
            </w14:solidFill>
          </w14:textFill>
        </w:rPr>
        <w:pPrChange w:id="986" w:author="宗琼" w:date="2023-10-08T10:55:44Z">
          <w:pPr>
            <w:widowControl/>
            <w:tabs>
              <w:tab w:val="left" w:pos="1080"/>
              <w:tab w:val="left" w:pos="1440"/>
            </w:tabs>
            <w:ind w:left="1080"/>
            <w:jc w:val="left"/>
          </w:pPr>
        </w:pPrChange>
      </w:pPr>
      <w:ins w:id="990" w:author="WPS_1528096417" w:date="2023-09-21T15:49:04Z">
        <w:r>
          <w:rPr>
            <w:rFonts w:hint="eastAsia" w:ascii="仿宋" w:hAnsi="仿宋" w:eastAsia="仿宋" w:cs="仿宋"/>
            <w:color w:val="000000" w:themeColor="text1"/>
            <w:sz w:val="32"/>
            <w:szCs w:val="32"/>
            <w:highlight w:val="none"/>
            <w:rPrChange w:id="991" w:author="宗琼" w:date="2023-10-08T14:24:21Z">
              <w:rPr>
                <w:rFonts w:hint="eastAsia" w:ascii="宋体" w:hAnsi="宋体" w:cs="Arial"/>
                <w:sz w:val="24"/>
                <w:szCs w:val="21"/>
              </w:rPr>
            </w:rPrChange>
            <w14:textFill>
              <w14:solidFill>
                <w14:schemeClr w14:val="tx1"/>
              </w14:solidFill>
            </w14:textFill>
          </w:rPr>
          <w:t>插座：配有10A 220V三孔多功能插座。线路使用</w:t>
        </w:r>
      </w:ins>
      <w:ins w:id="992" w:author="WPS_1528096417" w:date="2023-09-21T15:50:23Z">
        <w:r>
          <w:rPr>
            <w:rFonts w:hint="eastAsia" w:ascii="仿宋" w:hAnsi="仿宋" w:eastAsia="仿宋" w:cs="仿宋"/>
            <w:color w:val="000000" w:themeColor="text1"/>
            <w:sz w:val="32"/>
            <w:szCs w:val="32"/>
            <w:highlight w:val="none"/>
            <w:lang w:val="en-US" w:eastAsia="zh-CN"/>
            <w:rPrChange w:id="993" w:author="宗琼" w:date="2023-10-08T14:24:21Z">
              <w:rPr>
                <w:rFonts w:hint="eastAsia" w:ascii="宋体" w:hAnsi="宋体" w:cs="Arial"/>
                <w:sz w:val="24"/>
                <w:szCs w:val="21"/>
                <w:lang w:val="en-US" w:eastAsia="zh-CN"/>
              </w:rPr>
            </w:rPrChange>
            <w14:textFill>
              <w14:solidFill>
                <w14:schemeClr w14:val="tx1"/>
              </w14:solidFill>
            </w14:textFill>
          </w:rPr>
          <w:t>金杯</w:t>
        </w:r>
      </w:ins>
      <w:ins w:id="994" w:author="WPS_1528096417" w:date="2023-09-21T15:49:04Z">
        <w:r>
          <w:rPr>
            <w:rFonts w:hint="eastAsia" w:ascii="仿宋" w:hAnsi="仿宋" w:eastAsia="仿宋" w:cs="仿宋"/>
            <w:color w:val="000000" w:themeColor="text1"/>
            <w:sz w:val="32"/>
            <w:szCs w:val="32"/>
            <w:highlight w:val="none"/>
            <w:rPrChange w:id="995" w:author="宗琼" w:date="2023-10-08T14:24:21Z">
              <w:rPr>
                <w:rFonts w:hint="eastAsia" w:ascii="宋体" w:hAnsi="宋体" w:cs="Arial"/>
                <w:sz w:val="24"/>
                <w:szCs w:val="21"/>
              </w:rPr>
            </w:rPrChange>
            <w14:textFill>
              <w14:solidFill>
                <w14:schemeClr w14:val="tx1"/>
              </w14:solidFill>
            </w14:textFill>
          </w:rPr>
          <w:t>2.5平方铜芯电线。</w:t>
        </w:r>
      </w:ins>
    </w:p>
    <w:p>
      <w:pPr>
        <w:numPr>
          <w:ilvl w:val="-1"/>
          <w:numId w:val="0"/>
        </w:numPr>
        <w:spacing w:line="500" w:lineRule="exact"/>
        <w:ind w:left="0" w:leftChars="0" w:firstLine="640" w:firstLineChars="200"/>
        <w:jc w:val="left"/>
        <w:rPr>
          <w:del w:id="996" w:author="WPS_1528096417" w:date="2023-09-21T15:49:04Z"/>
          <w:rFonts w:hint="eastAsia" w:ascii="仿宋" w:hAnsi="仿宋" w:eastAsia="仿宋" w:cs="仿宋"/>
          <w:b w:val="0"/>
          <w:bCs w:val="0"/>
          <w:color w:val="000000" w:themeColor="text1"/>
          <w:spacing w:val="0"/>
          <w:sz w:val="32"/>
          <w:szCs w:val="32"/>
          <w:highlight w:val="none"/>
          <w:lang w:val="en-US" w:eastAsia="zh-CN"/>
          <w:rPrChange w:id="997" w:author="宗琼" w:date="2023-10-08T14:24:21Z">
            <w:rPr>
              <w:del w:id="998" w:author="WPS_1528096417" w:date="2023-09-21T15:49:04Z"/>
              <w:rFonts w:hint="eastAsia" w:ascii="仿宋" w:hAnsi="仿宋" w:eastAsia="仿宋" w:cs="仿宋"/>
              <w:b w:val="0"/>
              <w:bCs w:val="0"/>
              <w:spacing w:val="0"/>
              <w:sz w:val="32"/>
              <w:szCs w:val="32"/>
              <w:lang w:val="en-US" w:eastAsia="zh-CN"/>
            </w:rPr>
          </w:rPrChange>
          <w14:textFill>
            <w14:solidFill>
              <w14:schemeClr w14:val="tx1"/>
            </w14:solidFill>
          </w14:textFill>
        </w:rPr>
      </w:pPr>
      <w:del w:id="999" w:author="WPS_1528096417" w:date="2023-09-21T15:49:04Z">
        <w:r>
          <w:rPr>
            <w:rFonts w:hint="eastAsia" w:ascii="仿宋" w:hAnsi="仿宋" w:eastAsia="仿宋" w:cs="仿宋"/>
            <w:b w:val="0"/>
            <w:bCs w:val="0"/>
            <w:color w:val="000000" w:themeColor="text1"/>
            <w:spacing w:val="0"/>
            <w:sz w:val="32"/>
            <w:szCs w:val="32"/>
            <w:highlight w:val="none"/>
            <w:lang w:val="en-US" w:eastAsia="zh-CN"/>
            <w:rPrChange w:id="1000"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delText>外壳：1.2mm厚优质不锈钢钢板,表面经过酸洗、磷化后，再静电喷涂一层具优越抗腐蚀性能的环氧树脂粉沫；</w:delText>
        </w:r>
      </w:del>
    </w:p>
    <w:p>
      <w:pPr>
        <w:numPr>
          <w:ilvl w:val="-1"/>
          <w:numId w:val="0"/>
        </w:numPr>
        <w:spacing w:line="500" w:lineRule="exact"/>
        <w:ind w:left="0" w:leftChars="0" w:firstLine="640" w:firstLineChars="200"/>
        <w:jc w:val="left"/>
        <w:rPr>
          <w:del w:id="1001" w:author="WPS_1528096417" w:date="2023-09-21T15:49:04Z"/>
          <w:rFonts w:hint="eastAsia" w:ascii="仿宋" w:hAnsi="仿宋" w:eastAsia="仿宋" w:cs="仿宋"/>
          <w:b w:val="0"/>
          <w:bCs w:val="0"/>
          <w:color w:val="000000" w:themeColor="text1"/>
          <w:spacing w:val="0"/>
          <w:sz w:val="32"/>
          <w:szCs w:val="32"/>
          <w:highlight w:val="none"/>
          <w:lang w:val="en-US" w:eastAsia="zh-CN"/>
          <w:rPrChange w:id="1002" w:author="宗琼" w:date="2023-10-08T14:24:21Z">
            <w:rPr>
              <w:del w:id="1003" w:author="WPS_1528096417" w:date="2023-09-21T15:49:04Z"/>
              <w:rFonts w:hint="eastAsia" w:ascii="仿宋" w:hAnsi="仿宋" w:eastAsia="仿宋" w:cs="仿宋"/>
              <w:b w:val="0"/>
              <w:bCs w:val="0"/>
              <w:spacing w:val="0"/>
              <w:sz w:val="32"/>
              <w:szCs w:val="32"/>
              <w:lang w:val="en-US" w:eastAsia="zh-CN"/>
            </w:rPr>
          </w:rPrChange>
          <w14:textFill>
            <w14:solidFill>
              <w14:schemeClr w14:val="tx1"/>
            </w14:solidFill>
          </w14:textFill>
        </w:rPr>
      </w:pPr>
      <w:del w:id="1004" w:author="WPS_1528096417" w:date="2023-09-21T15:49:04Z">
        <w:r>
          <w:rPr>
            <w:rFonts w:hint="eastAsia" w:ascii="仿宋" w:hAnsi="仿宋" w:eastAsia="仿宋" w:cs="仿宋"/>
            <w:b w:val="0"/>
            <w:bCs w:val="0"/>
            <w:color w:val="000000" w:themeColor="text1"/>
            <w:spacing w:val="0"/>
            <w:sz w:val="32"/>
            <w:szCs w:val="32"/>
            <w:highlight w:val="none"/>
            <w:lang w:val="en-US" w:eastAsia="zh-CN"/>
            <w:rPrChange w:id="1005"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delText>内衬：为进口5mm厚抗倍特板；耐稀酸碱及有机溶剂、易清洗。</w:delText>
        </w:r>
      </w:del>
    </w:p>
    <w:p>
      <w:pPr>
        <w:numPr>
          <w:ilvl w:val="-1"/>
          <w:numId w:val="0"/>
        </w:numPr>
        <w:spacing w:line="500" w:lineRule="exact"/>
        <w:ind w:left="0" w:leftChars="0" w:firstLine="640" w:firstLineChars="200"/>
        <w:jc w:val="left"/>
        <w:rPr>
          <w:del w:id="1006" w:author="WPS_1528096417" w:date="2023-09-21T15:49:04Z"/>
          <w:rFonts w:hint="eastAsia" w:ascii="仿宋" w:hAnsi="仿宋" w:eastAsia="仿宋" w:cs="仿宋"/>
          <w:b w:val="0"/>
          <w:bCs w:val="0"/>
          <w:color w:val="000000" w:themeColor="text1"/>
          <w:spacing w:val="0"/>
          <w:sz w:val="32"/>
          <w:szCs w:val="32"/>
          <w:highlight w:val="none"/>
          <w:lang w:val="en-US" w:eastAsia="zh-CN"/>
          <w:rPrChange w:id="1007" w:author="宗琼" w:date="2023-10-08T14:24:21Z">
            <w:rPr>
              <w:del w:id="1008" w:author="WPS_1528096417" w:date="2023-09-21T15:49:04Z"/>
              <w:rFonts w:hint="eastAsia" w:ascii="仿宋" w:hAnsi="仿宋" w:eastAsia="仿宋" w:cs="仿宋"/>
              <w:b w:val="0"/>
              <w:bCs w:val="0"/>
              <w:spacing w:val="0"/>
              <w:sz w:val="32"/>
              <w:szCs w:val="32"/>
              <w:lang w:val="en-US" w:eastAsia="zh-CN"/>
            </w:rPr>
          </w:rPrChange>
          <w14:textFill>
            <w14:solidFill>
              <w14:schemeClr w14:val="tx1"/>
            </w14:solidFill>
          </w14:textFill>
        </w:rPr>
      </w:pPr>
      <w:del w:id="1009" w:author="WPS_1528096417" w:date="2023-09-21T15:49:04Z">
        <w:r>
          <w:rPr>
            <w:rFonts w:hint="eastAsia" w:ascii="仿宋" w:hAnsi="仿宋" w:eastAsia="仿宋" w:cs="仿宋"/>
            <w:b w:val="0"/>
            <w:bCs w:val="0"/>
            <w:color w:val="000000" w:themeColor="text1"/>
            <w:spacing w:val="0"/>
            <w:sz w:val="32"/>
            <w:szCs w:val="32"/>
            <w:highlight w:val="none"/>
            <w:lang w:val="en-US" w:eastAsia="zh-CN"/>
            <w:rPrChange w:id="1010"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delText xml:space="preserve">台面板：采用实验室专用黑色12.7mm实芯理化板，并在四周设有门栏，防止液体外溢； </w:delText>
        </w:r>
      </w:del>
    </w:p>
    <w:p>
      <w:pPr>
        <w:numPr>
          <w:ilvl w:val="-1"/>
          <w:numId w:val="0"/>
        </w:numPr>
        <w:spacing w:line="500" w:lineRule="exact"/>
        <w:ind w:left="0" w:leftChars="0" w:firstLine="640" w:firstLineChars="200"/>
        <w:jc w:val="left"/>
        <w:rPr>
          <w:del w:id="1011" w:author="WPS_1528096417" w:date="2023-09-21T15:49:04Z"/>
          <w:rFonts w:hint="eastAsia" w:ascii="仿宋" w:hAnsi="仿宋" w:eastAsia="仿宋" w:cs="仿宋"/>
          <w:b w:val="0"/>
          <w:bCs w:val="0"/>
          <w:color w:val="000000" w:themeColor="text1"/>
          <w:spacing w:val="0"/>
          <w:sz w:val="32"/>
          <w:szCs w:val="32"/>
          <w:highlight w:val="none"/>
          <w:lang w:val="en-US" w:eastAsia="zh-CN"/>
          <w:rPrChange w:id="1012" w:author="宗琼" w:date="2023-10-08T14:24:21Z">
            <w:rPr>
              <w:del w:id="1013" w:author="WPS_1528096417" w:date="2023-09-21T15:49:04Z"/>
              <w:rFonts w:hint="eastAsia" w:ascii="仿宋" w:hAnsi="仿宋" w:eastAsia="仿宋" w:cs="仿宋"/>
              <w:b w:val="0"/>
              <w:bCs w:val="0"/>
              <w:spacing w:val="0"/>
              <w:sz w:val="32"/>
              <w:szCs w:val="32"/>
              <w:lang w:val="en-US" w:eastAsia="zh-CN"/>
            </w:rPr>
          </w:rPrChange>
          <w14:textFill>
            <w14:solidFill>
              <w14:schemeClr w14:val="tx1"/>
            </w14:solidFill>
          </w14:textFill>
        </w:rPr>
      </w:pPr>
      <w:del w:id="1014" w:author="WPS_1528096417" w:date="2023-09-21T15:49:04Z">
        <w:r>
          <w:rPr>
            <w:rFonts w:hint="eastAsia" w:ascii="仿宋" w:hAnsi="仿宋" w:eastAsia="仿宋" w:cs="仿宋"/>
            <w:b w:val="0"/>
            <w:bCs w:val="0"/>
            <w:color w:val="000000" w:themeColor="text1"/>
            <w:spacing w:val="0"/>
            <w:sz w:val="32"/>
            <w:szCs w:val="32"/>
            <w:highlight w:val="none"/>
            <w:lang w:val="en-US" w:eastAsia="zh-CN"/>
            <w:rPrChange w:id="1015"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delText>视窗：厚6mm钢化玻璃；</w:delText>
        </w:r>
      </w:del>
    </w:p>
    <w:p>
      <w:pPr>
        <w:numPr>
          <w:ilvl w:val="-1"/>
          <w:numId w:val="0"/>
        </w:numPr>
        <w:spacing w:line="500" w:lineRule="exact"/>
        <w:ind w:left="0" w:leftChars="0" w:firstLine="640" w:firstLineChars="200"/>
        <w:jc w:val="left"/>
        <w:rPr>
          <w:del w:id="1016" w:author="WPS_1528096417" w:date="2023-09-21T15:49:04Z"/>
          <w:rFonts w:hint="eastAsia" w:ascii="仿宋" w:hAnsi="仿宋" w:eastAsia="仿宋" w:cs="仿宋"/>
          <w:b w:val="0"/>
          <w:bCs w:val="0"/>
          <w:color w:val="000000" w:themeColor="text1"/>
          <w:spacing w:val="0"/>
          <w:sz w:val="32"/>
          <w:szCs w:val="32"/>
          <w:highlight w:val="none"/>
          <w:lang w:val="en-US" w:eastAsia="zh-CN"/>
          <w:rPrChange w:id="1017" w:author="宗琼" w:date="2023-10-08T14:24:21Z">
            <w:rPr>
              <w:del w:id="1018" w:author="WPS_1528096417" w:date="2023-09-21T15:49:04Z"/>
              <w:rFonts w:hint="eastAsia" w:ascii="仿宋" w:hAnsi="仿宋" w:eastAsia="仿宋" w:cs="仿宋"/>
              <w:b w:val="0"/>
              <w:bCs w:val="0"/>
              <w:spacing w:val="0"/>
              <w:sz w:val="32"/>
              <w:szCs w:val="32"/>
              <w:lang w:val="en-US" w:eastAsia="zh-CN"/>
            </w:rPr>
          </w:rPrChange>
          <w14:textFill>
            <w14:solidFill>
              <w14:schemeClr w14:val="tx1"/>
            </w14:solidFill>
          </w14:textFill>
        </w:rPr>
      </w:pPr>
      <w:del w:id="1019" w:author="WPS_1528096417" w:date="2023-09-21T15:49:04Z">
        <w:r>
          <w:rPr>
            <w:rFonts w:hint="eastAsia" w:ascii="仿宋" w:hAnsi="仿宋" w:eastAsia="仿宋" w:cs="仿宋"/>
            <w:b w:val="0"/>
            <w:bCs w:val="0"/>
            <w:color w:val="000000" w:themeColor="text1"/>
            <w:spacing w:val="0"/>
            <w:sz w:val="32"/>
            <w:szCs w:val="32"/>
            <w:highlight w:val="none"/>
            <w:lang w:val="en-US" w:eastAsia="zh-CN"/>
            <w:rPrChange w:id="1020"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delText>照明：30W日光灯组，照明不少于300LUX；</w:delText>
        </w:r>
      </w:del>
    </w:p>
    <w:p>
      <w:pPr>
        <w:numPr>
          <w:ilvl w:val="-1"/>
          <w:numId w:val="0"/>
        </w:numPr>
        <w:spacing w:line="500" w:lineRule="exact"/>
        <w:ind w:left="0" w:leftChars="0" w:firstLine="640" w:firstLineChars="200"/>
        <w:jc w:val="left"/>
        <w:rPr>
          <w:del w:id="1021" w:author="WPS_1528096417" w:date="2023-09-21T15:49:04Z"/>
          <w:rFonts w:hint="eastAsia" w:ascii="仿宋" w:hAnsi="仿宋" w:eastAsia="仿宋" w:cs="仿宋"/>
          <w:b w:val="0"/>
          <w:bCs w:val="0"/>
          <w:color w:val="000000" w:themeColor="text1"/>
          <w:spacing w:val="0"/>
          <w:sz w:val="32"/>
          <w:szCs w:val="32"/>
          <w:highlight w:val="none"/>
          <w:lang w:val="en-US" w:eastAsia="zh-CN"/>
          <w:rPrChange w:id="1022" w:author="宗琼" w:date="2023-10-08T14:24:21Z">
            <w:rPr>
              <w:del w:id="1023" w:author="WPS_1528096417" w:date="2023-09-21T15:49:04Z"/>
              <w:rFonts w:hint="eastAsia" w:ascii="仿宋" w:hAnsi="仿宋" w:eastAsia="仿宋" w:cs="仿宋"/>
              <w:b w:val="0"/>
              <w:bCs w:val="0"/>
              <w:spacing w:val="0"/>
              <w:sz w:val="32"/>
              <w:szCs w:val="32"/>
              <w:lang w:val="en-US" w:eastAsia="zh-CN"/>
            </w:rPr>
          </w:rPrChange>
          <w14:textFill>
            <w14:solidFill>
              <w14:schemeClr w14:val="tx1"/>
            </w14:solidFill>
          </w14:textFill>
        </w:rPr>
      </w:pPr>
      <w:del w:id="1024" w:author="WPS_1528096417" w:date="2023-09-21T15:49:04Z">
        <w:r>
          <w:rPr>
            <w:rFonts w:hint="eastAsia" w:ascii="仿宋" w:hAnsi="仿宋" w:eastAsia="仿宋" w:cs="仿宋"/>
            <w:b w:val="0"/>
            <w:bCs w:val="0"/>
            <w:color w:val="000000" w:themeColor="text1"/>
            <w:spacing w:val="0"/>
            <w:sz w:val="32"/>
            <w:szCs w:val="32"/>
            <w:highlight w:val="none"/>
            <w:lang w:val="en-US" w:eastAsia="zh-CN"/>
            <w:rPrChange w:id="1025"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delText>排气罩：10寸出风口；</w:delText>
        </w:r>
      </w:del>
    </w:p>
    <w:p>
      <w:pPr>
        <w:numPr>
          <w:ilvl w:val="-1"/>
          <w:numId w:val="0"/>
        </w:numPr>
        <w:spacing w:line="500" w:lineRule="exact"/>
        <w:ind w:left="0" w:leftChars="0" w:firstLine="640" w:firstLineChars="200"/>
        <w:jc w:val="left"/>
        <w:rPr>
          <w:del w:id="1026" w:author="WPS_1528096417" w:date="2023-09-21T15:49:04Z"/>
          <w:rFonts w:hint="eastAsia" w:ascii="仿宋" w:hAnsi="仿宋" w:eastAsia="仿宋" w:cs="仿宋"/>
          <w:b w:val="0"/>
          <w:bCs w:val="0"/>
          <w:color w:val="000000" w:themeColor="text1"/>
          <w:spacing w:val="0"/>
          <w:sz w:val="32"/>
          <w:szCs w:val="32"/>
          <w:highlight w:val="none"/>
          <w:lang w:val="en-US" w:eastAsia="zh-CN"/>
          <w:rPrChange w:id="1027" w:author="宗琼" w:date="2023-10-08T14:24:21Z">
            <w:rPr>
              <w:del w:id="1028" w:author="WPS_1528096417" w:date="2023-09-21T15:49:04Z"/>
              <w:rFonts w:hint="eastAsia" w:ascii="仿宋" w:hAnsi="仿宋" w:eastAsia="仿宋" w:cs="仿宋"/>
              <w:b w:val="0"/>
              <w:bCs w:val="0"/>
              <w:spacing w:val="0"/>
              <w:sz w:val="32"/>
              <w:szCs w:val="32"/>
              <w:lang w:val="en-US" w:eastAsia="zh-CN"/>
            </w:rPr>
          </w:rPrChange>
          <w14:textFill>
            <w14:solidFill>
              <w14:schemeClr w14:val="tx1"/>
            </w14:solidFill>
          </w14:textFill>
        </w:rPr>
      </w:pPr>
      <w:del w:id="1029" w:author="WPS_1528096417" w:date="2023-09-21T15:49:04Z">
        <w:r>
          <w:rPr>
            <w:rFonts w:hint="eastAsia" w:ascii="仿宋" w:hAnsi="仿宋" w:eastAsia="仿宋" w:cs="仿宋"/>
            <w:b w:val="0"/>
            <w:bCs w:val="0"/>
            <w:color w:val="000000" w:themeColor="text1"/>
            <w:spacing w:val="0"/>
            <w:sz w:val="32"/>
            <w:szCs w:val="32"/>
            <w:highlight w:val="none"/>
            <w:lang w:val="en-US" w:eastAsia="zh-CN"/>
            <w:rPrChange w:id="1030"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delText>排气管道：采用PP管或PVC管，具耐腐蚀性能。</w:delText>
        </w:r>
      </w:del>
    </w:p>
    <w:p>
      <w:pPr>
        <w:numPr>
          <w:ilvl w:val="-1"/>
          <w:numId w:val="0"/>
        </w:numPr>
        <w:spacing w:line="500" w:lineRule="exact"/>
        <w:ind w:left="0" w:leftChars="0" w:firstLine="640" w:firstLineChars="200"/>
        <w:jc w:val="left"/>
        <w:rPr>
          <w:del w:id="1031" w:author="WPS_1528096417" w:date="2023-09-21T15:49:04Z"/>
          <w:rFonts w:hint="eastAsia" w:ascii="仿宋" w:hAnsi="仿宋" w:eastAsia="仿宋" w:cs="仿宋"/>
          <w:b w:val="0"/>
          <w:bCs w:val="0"/>
          <w:color w:val="000000" w:themeColor="text1"/>
          <w:spacing w:val="0"/>
          <w:sz w:val="32"/>
          <w:szCs w:val="32"/>
          <w:highlight w:val="none"/>
          <w:lang w:val="en-US" w:eastAsia="zh-CN"/>
          <w:rPrChange w:id="1032" w:author="宗琼" w:date="2023-10-08T14:24:21Z">
            <w:rPr>
              <w:del w:id="1033" w:author="WPS_1528096417" w:date="2023-09-21T15:49:04Z"/>
              <w:rFonts w:hint="eastAsia" w:ascii="仿宋" w:hAnsi="仿宋" w:eastAsia="仿宋" w:cs="仿宋"/>
              <w:b w:val="0"/>
              <w:bCs w:val="0"/>
              <w:spacing w:val="0"/>
              <w:sz w:val="32"/>
              <w:szCs w:val="32"/>
              <w:lang w:val="en-US" w:eastAsia="zh-CN"/>
            </w:rPr>
          </w:rPrChange>
          <w14:textFill>
            <w14:solidFill>
              <w14:schemeClr w14:val="tx1"/>
            </w14:solidFill>
          </w14:textFill>
        </w:rPr>
      </w:pPr>
      <w:del w:id="1034" w:author="WPS_1528096417" w:date="2023-09-21T15:49:04Z">
        <w:r>
          <w:rPr>
            <w:rFonts w:hint="eastAsia" w:ascii="仿宋" w:hAnsi="仿宋" w:eastAsia="仿宋" w:cs="仿宋"/>
            <w:b w:val="0"/>
            <w:bCs w:val="0"/>
            <w:color w:val="000000" w:themeColor="text1"/>
            <w:spacing w:val="0"/>
            <w:sz w:val="32"/>
            <w:szCs w:val="32"/>
            <w:highlight w:val="none"/>
            <w:lang w:val="en-US" w:eastAsia="zh-CN"/>
            <w:rPrChange w:id="1035"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delText>插座：采用优质多功能万用的一线品牌插座，适用于二三插头，圆扁插头。 技术指标：噪音： ≤62db (国标)；风速：0.5m/s三段式排风；</w:delText>
        </w:r>
      </w:del>
    </w:p>
    <w:p>
      <w:pPr>
        <w:numPr>
          <w:ilvl w:val="-1"/>
          <w:numId w:val="0"/>
        </w:numPr>
        <w:spacing w:line="500" w:lineRule="exact"/>
        <w:ind w:left="0" w:leftChars="0" w:firstLine="640" w:firstLineChars="200"/>
        <w:jc w:val="left"/>
        <w:rPr>
          <w:del w:id="1036" w:author="WPS_1528096417" w:date="2023-09-21T15:49:04Z"/>
          <w:rFonts w:hint="eastAsia" w:ascii="仿宋" w:hAnsi="仿宋" w:eastAsia="仿宋" w:cs="仿宋"/>
          <w:b w:val="0"/>
          <w:bCs w:val="0"/>
          <w:color w:val="000000" w:themeColor="text1"/>
          <w:spacing w:val="0"/>
          <w:sz w:val="32"/>
          <w:szCs w:val="32"/>
          <w:highlight w:val="none"/>
          <w:lang w:val="en-US" w:eastAsia="zh-CN"/>
          <w:rPrChange w:id="1037" w:author="宗琼" w:date="2023-10-08T14:24:21Z">
            <w:rPr>
              <w:del w:id="1038" w:author="WPS_1528096417" w:date="2023-09-21T15:49:04Z"/>
              <w:rFonts w:hint="eastAsia" w:ascii="仿宋" w:hAnsi="仿宋" w:eastAsia="仿宋" w:cs="仿宋"/>
              <w:b w:val="0"/>
              <w:bCs w:val="0"/>
              <w:spacing w:val="0"/>
              <w:sz w:val="32"/>
              <w:szCs w:val="32"/>
              <w:lang w:val="en-US" w:eastAsia="zh-CN"/>
            </w:rPr>
          </w:rPrChange>
          <w14:textFill>
            <w14:solidFill>
              <w14:schemeClr w14:val="tx1"/>
            </w14:solidFill>
          </w14:textFill>
        </w:rPr>
      </w:pPr>
      <w:del w:id="1039" w:author="WPS_1528096417" w:date="2023-09-21T15:49:04Z">
        <w:r>
          <w:rPr>
            <w:rFonts w:hint="eastAsia" w:ascii="仿宋" w:hAnsi="仿宋" w:eastAsia="仿宋" w:cs="仿宋"/>
            <w:b w:val="0"/>
            <w:bCs w:val="0"/>
            <w:color w:val="000000" w:themeColor="text1"/>
            <w:spacing w:val="0"/>
            <w:sz w:val="32"/>
            <w:szCs w:val="32"/>
            <w:highlight w:val="none"/>
            <w:lang w:val="en-US" w:eastAsia="zh-CN"/>
            <w:rPrChange w:id="1040"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delText>功能：带智能化自动延时保护装置。通风柜控制面板除具 备通风、照明、风阀调节、延时开、关和时钟功能外。预留备选功能：①电压调节功能：0~220V；②电动风阀调节功能；③柜内高温报警功能；④废气净化功能(需与净化设备配套使用)。⑤风速异常报警功能。⑥紧急时强排风功能。</w:delText>
        </w:r>
      </w:del>
    </w:p>
    <w:p>
      <w:pPr>
        <w:numPr>
          <w:ilvl w:val="-1"/>
          <w:numId w:val="0"/>
        </w:numPr>
        <w:spacing w:line="500" w:lineRule="exact"/>
        <w:ind w:left="0" w:leftChars="0" w:firstLine="640" w:firstLineChars="200"/>
        <w:jc w:val="left"/>
        <w:rPr>
          <w:del w:id="1041" w:author="WPS_1528096417" w:date="2023-09-21T15:49:04Z"/>
          <w:rFonts w:hint="eastAsia" w:ascii="仿宋" w:hAnsi="仿宋" w:eastAsia="仿宋" w:cs="仿宋"/>
          <w:b w:val="0"/>
          <w:bCs w:val="0"/>
          <w:color w:val="000000" w:themeColor="text1"/>
          <w:spacing w:val="0"/>
          <w:sz w:val="32"/>
          <w:szCs w:val="32"/>
          <w:highlight w:val="none"/>
          <w:lang w:val="en-US" w:eastAsia="zh-CN"/>
          <w:rPrChange w:id="1042" w:author="宗琼" w:date="2023-10-08T14:24:21Z">
            <w:rPr>
              <w:del w:id="1043" w:author="WPS_1528096417" w:date="2023-09-21T15:49:04Z"/>
              <w:rFonts w:hint="eastAsia" w:ascii="仿宋" w:hAnsi="仿宋" w:eastAsia="仿宋" w:cs="仿宋"/>
              <w:b w:val="0"/>
              <w:bCs w:val="0"/>
              <w:spacing w:val="0"/>
              <w:sz w:val="32"/>
              <w:szCs w:val="32"/>
              <w:lang w:val="en-US" w:eastAsia="zh-CN"/>
            </w:rPr>
          </w:rPrChange>
          <w14:textFill>
            <w14:solidFill>
              <w14:schemeClr w14:val="tx1"/>
            </w14:solidFill>
          </w14:textFill>
        </w:rPr>
      </w:pPr>
      <w:del w:id="1044" w:author="WPS_1528096417" w:date="2023-09-21T15:49:04Z">
        <w:r>
          <w:rPr>
            <w:rFonts w:hint="eastAsia" w:ascii="仿宋" w:hAnsi="仿宋" w:eastAsia="仿宋" w:cs="仿宋"/>
            <w:b w:val="0"/>
            <w:bCs w:val="0"/>
            <w:color w:val="000000" w:themeColor="text1"/>
            <w:spacing w:val="0"/>
            <w:sz w:val="32"/>
            <w:szCs w:val="32"/>
            <w:highlight w:val="none"/>
            <w:lang w:val="en-US" w:eastAsia="zh-CN"/>
            <w:rPrChange w:id="1045"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delText>通风柜性能参数：</w:delText>
        </w:r>
      </w:del>
    </w:p>
    <w:p>
      <w:pPr>
        <w:numPr>
          <w:ilvl w:val="-1"/>
          <w:numId w:val="0"/>
        </w:numPr>
        <w:spacing w:line="500" w:lineRule="exact"/>
        <w:ind w:left="0" w:leftChars="0" w:firstLine="640" w:firstLineChars="200"/>
        <w:jc w:val="left"/>
        <w:rPr>
          <w:del w:id="1046" w:author="WPS_1528096417" w:date="2023-09-21T15:49:04Z"/>
          <w:rFonts w:hint="eastAsia" w:ascii="仿宋" w:hAnsi="仿宋" w:eastAsia="仿宋" w:cs="仿宋"/>
          <w:b w:val="0"/>
          <w:bCs w:val="0"/>
          <w:color w:val="000000" w:themeColor="text1"/>
          <w:spacing w:val="0"/>
          <w:sz w:val="32"/>
          <w:szCs w:val="32"/>
          <w:highlight w:val="none"/>
          <w:lang w:val="en-US" w:eastAsia="zh-CN"/>
          <w:rPrChange w:id="1047" w:author="宗琼" w:date="2023-10-08T14:24:21Z">
            <w:rPr>
              <w:del w:id="1048" w:author="WPS_1528096417" w:date="2023-09-21T15:49:04Z"/>
              <w:rFonts w:hint="eastAsia" w:ascii="仿宋" w:hAnsi="仿宋" w:eastAsia="仿宋" w:cs="仿宋"/>
              <w:b w:val="0"/>
              <w:bCs w:val="0"/>
              <w:spacing w:val="0"/>
              <w:sz w:val="32"/>
              <w:szCs w:val="32"/>
              <w:lang w:val="en-US" w:eastAsia="zh-CN"/>
            </w:rPr>
          </w:rPrChange>
          <w14:textFill>
            <w14:solidFill>
              <w14:schemeClr w14:val="tx1"/>
            </w14:solidFill>
          </w14:textFill>
        </w:rPr>
      </w:pPr>
      <w:del w:id="1049" w:author="WPS_1528096417" w:date="2023-09-21T15:49:04Z">
        <w:r>
          <w:rPr>
            <w:rFonts w:hint="eastAsia" w:ascii="仿宋" w:hAnsi="仿宋" w:eastAsia="仿宋" w:cs="仿宋"/>
            <w:b w:val="0"/>
            <w:bCs w:val="0"/>
            <w:color w:val="000000" w:themeColor="text1"/>
            <w:spacing w:val="0"/>
            <w:sz w:val="32"/>
            <w:szCs w:val="32"/>
            <w:highlight w:val="none"/>
            <w:lang w:val="en-US" w:eastAsia="zh-CN"/>
            <w:rPrChange w:id="1050"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delText>(1) ANSI/ASHARE 110-2014 标准：通风柜面平均风速保持面风速为在0.4m/s±0.6m/s，通风柜操作门开启高度为400mm；</w:delText>
        </w:r>
      </w:del>
    </w:p>
    <w:p>
      <w:pPr>
        <w:numPr>
          <w:ilvl w:val="-1"/>
          <w:numId w:val="0"/>
        </w:numPr>
        <w:spacing w:line="500" w:lineRule="exact"/>
        <w:ind w:left="0" w:leftChars="0" w:firstLine="640" w:firstLineChars="200"/>
        <w:jc w:val="left"/>
        <w:rPr>
          <w:del w:id="1051" w:author="WPS_1528096417" w:date="2023-09-21T15:49:04Z"/>
          <w:rFonts w:hint="eastAsia" w:ascii="仿宋" w:hAnsi="仿宋" w:eastAsia="仿宋" w:cs="仿宋"/>
          <w:b w:val="0"/>
          <w:bCs w:val="0"/>
          <w:color w:val="000000" w:themeColor="text1"/>
          <w:spacing w:val="0"/>
          <w:sz w:val="32"/>
          <w:szCs w:val="32"/>
          <w:highlight w:val="none"/>
          <w:lang w:val="en-US" w:eastAsia="zh-CN"/>
          <w:rPrChange w:id="1052" w:author="宗琼" w:date="2023-10-08T14:24:21Z">
            <w:rPr>
              <w:del w:id="1053" w:author="WPS_1528096417" w:date="2023-09-21T15:49:04Z"/>
              <w:rFonts w:hint="eastAsia" w:ascii="仿宋" w:hAnsi="仿宋" w:eastAsia="仿宋" w:cs="仿宋"/>
              <w:b w:val="0"/>
              <w:bCs w:val="0"/>
              <w:spacing w:val="0"/>
              <w:sz w:val="32"/>
              <w:szCs w:val="32"/>
              <w:lang w:val="en-US" w:eastAsia="zh-CN"/>
            </w:rPr>
          </w:rPrChange>
          <w14:textFill>
            <w14:solidFill>
              <w14:schemeClr w14:val="tx1"/>
            </w14:solidFill>
          </w14:textFill>
        </w:rPr>
      </w:pPr>
      <w:del w:id="1054" w:author="WPS_1528096417" w:date="2023-09-21T15:49:04Z">
        <w:r>
          <w:rPr>
            <w:rFonts w:hint="eastAsia" w:ascii="仿宋" w:hAnsi="仿宋" w:eastAsia="仿宋" w:cs="仿宋"/>
            <w:b w:val="0"/>
            <w:bCs w:val="0"/>
            <w:color w:val="000000" w:themeColor="text1"/>
            <w:spacing w:val="0"/>
            <w:sz w:val="32"/>
            <w:szCs w:val="32"/>
            <w:highlight w:val="none"/>
            <w:lang w:val="en-US" w:eastAsia="zh-CN"/>
            <w:rPrChange w:id="1055"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delText>(2)通风柜出风口阻力小于100Pa;</w:delText>
        </w:r>
      </w:del>
    </w:p>
    <w:p>
      <w:pPr>
        <w:numPr>
          <w:ilvl w:val="-1"/>
          <w:numId w:val="0"/>
        </w:numPr>
        <w:spacing w:line="500" w:lineRule="exact"/>
        <w:ind w:left="0" w:leftChars="0" w:firstLine="640" w:firstLineChars="200"/>
        <w:jc w:val="left"/>
        <w:rPr>
          <w:del w:id="1056" w:author="WPS_1528096417" w:date="2023-09-21T15:49:04Z"/>
          <w:rFonts w:hint="eastAsia" w:ascii="仿宋" w:hAnsi="仿宋" w:eastAsia="仿宋" w:cs="仿宋"/>
          <w:b w:val="0"/>
          <w:bCs w:val="0"/>
          <w:color w:val="000000" w:themeColor="text1"/>
          <w:spacing w:val="0"/>
          <w:sz w:val="32"/>
          <w:szCs w:val="32"/>
          <w:highlight w:val="none"/>
          <w:lang w:val="en-US" w:eastAsia="zh-CN"/>
          <w:rPrChange w:id="1057" w:author="宗琼" w:date="2023-10-08T14:24:21Z">
            <w:rPr>
              <w:del w:id="1058" w:author="WPS_1528096417" w:date="2023-09-21T15:49:04Z"/>
              <w:rFonts w:hint="eastAsia" w:ascii="仿宋" w:hAnsi="仿宋" w:eastAsia="仿宋" w:cs="仿宋"/>
              <w:b w:val="0"/>
              <w:bCs w:val="0"/>
              <w:spacing w:val="0"/>
              <w:sz w:val="32"/>
              <w:szCs w:val="32"/>
              <w:lang w:val="en-US" w:eastAsia="zh-CN"/>
            </w:rPr>
          </w:rPrChange>
          <w14:textFill>
            <w14:solidFill>
              <w14:schemeClr w14:val="tx1"/>
            </w14:solidFill>
          </w14:textFill>
        </w:rPr>
      </w:pPr>
      <w:del w:id="1059" w:author="WPS_1528096417" w:date="2023-09-21T15:49:04Z">
        <w:r>
          <w:rPr>
            <w:rFonts w:hint="eastAsia" w:ascii="仿宋" w:hAnsi="仿宋" w:eastAsia="仿宋" w:cs="仿宋"/>
            <w:b w:val="0"/>
            <w:bCs w:val="0"/>
            <w:color w:val="000000" w:themeColor="text1"/>
            <w:spacing w:val="0"/>
            <w:sz w:val="32"/>
            <w:szCs w:val="32"/>
            <w:highlight w:val="none"/>
            <w:lang w:val="en-US" w:eastAsia="zh-CN"/>
            <w:rPrChange w:id="1060"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delText>(3)除尘罩，管道入口风速5~8m/s。</w:delText>
        </w:r>
      </w:del>
    </w:p>
    <w:p>
      <w:pPr>
        <w:numPr>
          <w:ilvl w:val="-1"/>
          <w:numId w:val="0"/>
        </w:numPr>
        <w:spacing w:line="500" w:lineRule="exact"/>
        <w:ind w:left="0" w:leftChars="0" w:firstLine="640" w:firstLineChars="200"/>
        <w:jc w:val="left"/>
        <w:rPr>
          <w:del w:id="1061" w:author="WPS_1528096417" w:date="2023-09-21T15:49:04Z"/>
          <w:rFonts w:hint="eastAsia" w:ascii="仿宋" w:hAnsi="仿宋" w:eastAsia="仿宋" w:cs="仿宋"/>
          <w:b w:val="0"/>
          <w:bCs w:val="0"/>
          <w:color w:val="000000" w:themeColor="text1"/>
          <w:spacing w:val="0"/>
          <w:sz w:val="32"/>
          <w:szCs w:val="32"/>
          <w:highlight w:val="none"/>
          <w:lang w:val="en-US" w:eastAsia="zh-CN"/>
          <w:rPrChange w:id="1062" w:author="宗琼" w:date="2023-10-08T14:24:21Z">
            <w:rPr>
              <w:del w:id="1063" w:author="WPS_1528096417" w:date="2023-09-21T15:49:04Z"/>
              <w:rFonts w:hint="eastAsia" w:ascii="仿宋" w:hAnsi="仿宋" w:eastAsia="仿宋" w:cs="仿宋"/>
              <w:b w:val="0"/>
              <w:bCs w:val="0"/>
              <w:spacing w:val="0"/>
              <w:sz w:val="32"/>
              <w:szCs w:val="32"/>
              <w:lang w:val="en-US" w:eastAsia="zh-CN"/>
            </w:rPr>
          </w:rPrChange>
          <w14:textFill>
            <w14:solidFill>
              <w14:schemeClr w14:val="tx1"/>
            </w14:solidFill>
          </w14:textFill>
        </w:rPr>
      </w:pPr>
    </w:p>
    <w:p>
      <w:pPr>
        <w:numPr>
          <w:ilvl w:val="-1"/>
          <w:numId w:val="0"/>
        </w:numPr>
        <w:spacing w:line="500" w:lineRule="exact"/>
        <w:ind w:left="0" w:leftChars="0" w:firstLine="643" w:firstLineChars="200"/>
        <w:jc w:val="left"/>
        <w:rPr>
          <w:rFonts w:hint="eastAsia" w:ascii="仿宋" w:hAnsi="仿宋" w:eastAsia="仿宋" w:cs="仿宋"/>
          <w:b/>
          <w:bCs/>
          <w:color w:val="000000" w:themeColor="text1"/>
          <w:spacing w:val="0"/>
          <w:sz w:val="32"/>
          <w:szCs w:val="32"/>
          <w:highlight w:val="none"/>
          <w:lang w:val="en-US" w:eastAsia="zh-CN"/>
          <w:rPrChange w:id="1064" w:author="宗琼" w:date="2023-10-08T14:24:21Z">
            <w:rPr>
              <w:rFonts w:hint="eastAsia" w:ascii="仿宋" w:hAnsi="仿宋" w:eastAsia="仿宋" w:cs="仿宋"/>
              <w:b/>
              <w:bCs/>
              <w:spacing w:val="0"/>
              <w:sz w:val="32"/>
              <w:szCs w:val="32"/>
              <w:lang w:val="en-US" w:eastAsia="zh-CN"/>
            </w:rPr>
          </w:rPrChange>
          <w14:textFill>
            <w14:solidFill>
              <w14:schemeClr w14:val="tx1"/>
            </w14:solidFill>
          </w14:textFill>
        </w:rPr>
      </w:pPr>
      <w:ins w:id="1065" w:author="宗琼" w:date="2023-06-12T10:56:14Z">
        <w:r>
          <w:rPr>
            <w:rFonts w:hint="eastAsia" w:ascii="仿宋" w:hAnsi="仿宋" w:eastAsia="仿宋" w:cs="仿宋"/>
            <w:b/>
            <w:bCs/>
            <w:color w:val="000000" w:themeColor="text1"/>
            <w:spacing w:val="0"/>
            <w:sz w:val="32"/>
            <w:szCs w:val="32"/>
            <w:highlight w:val="none"/>
            <w:lang w:val="en-US" w:eastAsia="zh-CN"/>
            <w:rPrChange w:id="1066" w:author="宗琼" w:date="2023-10-08T14:24:21Z">
              <w:rPr>
                <w:rFonts w:hint="eastAsia" w:ascii="仿宋" w:hAnsi="仿宋" w:eastAsia="仿宋" w:cs="仿宋"/>
                <w:b/>
                <w:bCs/>
                <w:spacing w:val="0"/>
                <w:sz w:val="32"/>
                <w:szCs w:val="32"/>
                <w:lang w:val="en-US" w:eastAsia="zh-CN"/>
              </w:rPr>
            </w:rPrChange>
            <w14:textFill>
              <w14:solidFill>
                <w14:schemeClr w14:val="tx1"/>
              </w14:solidFill>
            </w14:textFill>
          </w:rPr>
          <w:t>三</w:t>
        </w:r>
      </w:ins>
      <w:ins w:id="1067" w:author="宗琼" w:date="2023-06-12T10:56:17Z">
        <w:r>
          <w:rPr>
            <w:rFonts w:hint="eastAsia" w:ascii="仿宋" w:hAnsi="仿宋" w:eastAsia="仿宋" w:cs="仿宋"/>
            <w:b/>
            <w:bCs/>
            <w:color w:val="000000" w:themeColor="text1"/>
            <w:spacing w:val="0"/>
            <w:sz w:val="32"/>
            <w:szCs w:val="32"/>
            <w:highlight w:val="none"/>
            <w:lang w:val="en-US" w:eastAsia="zh-CN"/>
            <w:rPrChange w:id="1068" w:author="宗琼" w:date="2023-10-08T14:24:21Z">
              <w:rPr>
                <w:rFonts w:hint="eastAsia" w:ascii="仿宋" w:hAnsi="仿宋" w:eastAsia="仿宋" w:cs="仿宋"/>
                <w:b/>
                <w:bCs/>
                <w:spacing w:val="0"/>
                <w:sz w:val="32"/>
                <w:szCs w:val="32"/>
                <w:lang w:val="en-US" w:eastAsia="zh-CN"/>
              </w:rPr>
            </w:rPrChange>
            <w14:textFill>
              <w14:solidFill>
                <w14:schemeClr w14:val="tx1"/>
              </w14:solidFill>
            </w14:textFill>
          </w:rPr>
          <w:t>、</w:t>
        </w:r>
      </w:ins>
      <w:r>
        <w:rPr>
          <w:rFonts w:hint="eastAsia" w:ascii="仿宋" w:hAnsi="仿宋" w:eastAsia="仿宋" w:cs="仿宋"/>
          <w:b/>
          <w:bCs/>
          <w:color w:val="000000" w:themeColor="text1"/>
          <w:spacing w:val="0"/>
          <w:sz w:val="32"/>
          <w:szCs w:val="32"/>
          <w:highlight w:val="none"/>
          <w:lang w:val="en-US" w:eastAsia="zh-CN"/>
          <w:rPrChange w:id="1069" w:author="宗琼" w:date="2023-10-08T14:24:21Z">
            <w:rPr>
              <w:rFonts w:hint="eastAsia" w:ascii="仿宋" w:hAnsi="仿宋" w:eastAsia="仿宋" w:cs="仿宋"/>
              <w:b/>
              <w:bCs/>
              <w:spacing w:val="0"/>
              <w:sz w:val="32"/>
              <w:szCs w:val="32"/>
              <w:lang w:val="en-US" w:eastAsia="zh-CN"/>
            </w:rPr>
          </w:rPrChange>
          <w14:textFill>
            <w14:solidFill>
              <w14:schemeClr w14:val="tx1"/>
            </w14:solidFill>
          </w14:textFill>
        </w:rPr>
        <w:t>产品安装标准</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1070"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1071"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1．台面安装：台面正面突出箱体30㎜，侧面正常情况下也突出箱体30㎜，如有靠墙的，考虑到产品的安装美观性，台面靠墙侧可与箱体齐缘且与墙体间不留空隙。</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1072"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1073"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2．边台箱体与墙之间的空隙一室用装饰板封死，先安装装饰板，利用地脚螺丝把箱体调至水平后，再安装台面。</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1074"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1075"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3．整张台调整水来后进行门板和抽屉的调节，门板、抽屉安装高度、平面严禁错位，整理个箱体的门板、抽屉门的间隙调节成大小均一致。</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1076"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1077"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4．由多个箱体组成的边台或中央台箱体的安装，首先必须利用地脚螺丝调节箱体水平，然后安装好踢脚板、装饰板，再安装装台面。箱体之间门缝要达到均匀，垂直。地脚线之间也不允许出现错位现象。</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1078"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1079"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5．有踢脚板的箱体，踢脚板连接处绝不允许错位，踢脚下板接缝处空隙不大于2㎜。</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1080"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1081"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6．每个铰链、滑轨都必须严格检查加固，然后调节达到开启自如。</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1082"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1083"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7．实验水池：下水弯连接管必须完全插入一水管内，而且顺畅，不得折弯。并且采用密封措施将插入处做密闭处理，防止气味散发，且不得存在积水的死角位。如果下水位离水盆较远，必须用PVC硬管连接至下水处，连接处做封死处理。水咀台下连接用六角匙锁紧，不得转动为标准。</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1084"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1085"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8．台面拼装：台面拼装时，贴墙部位必须全部打玻璃胶，且上的玻璃胶必须均匀，平直，待干后，再修平整与台面水平。若一张实验台由几个箱体和几块台面组成时，绝对不允许台面之间错位、空隙。若出现不平整时，调节地脚螺丝，直到水平。有空隙则用装饰板连接，确保美观。</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1086"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1087"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9．边台与角柜安装：角柜与边台为独立制作时，相连两个脚必须齐缘，不允许凹凸不平，中间的缝隙要均匀。箱体安装要统一，凹进台面30㎜。角柜与边台连体，箱体安装必须统一协调，整个门板抽屉错位误差不大于0.3㎜。</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1088"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1089"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10．带立柱C型架，如墙脚有踢角线的，把立柱下面锯缺或在不影响美观情况下可以打掉墙脚踢角线使立柱紧贴墙壁，决不允许台面贴墙，立柱离开踢脚下线或墙面。</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1090"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1091"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11．多台高柜摆放在一起时，柜体与柜体之间保持水平、高度一致，后有地脚之间不留缝隙并保持平行。安装要求：首先整体调节水平，柜体高度错位小于0.5㎜，平面错位小于0.5㎜，门板间空隙均匀，误差也小于0.5㎜，吊柜安装要求相同。</w:t>
      </w:r>
    </w:p>
    <w:p>
      <w:pPr>
        <w:numPr>
          <w:ilvl w:val="-1"/>
          <w:numId w:val="0"/>
        </w:numPr>
        <w:spacing w:line="500" w:lineRule="exact"/>
        <w:ind w:left="0" w:leftChars="0" w:firstLine="640" w:firstLineChars="200"/>
        <w:jc w:val="left"/>
        <w:rPr>
          <w:ins w:id="1092" w:author="WPS_1528096417" w:date="2023-09-21T15:47:01Z"/>
          <w:rFonts w:hint="eastAsia" w:ascii="仿宋" w:hAnsi="仿宋" w:eastAsia="仿宋" w:cs="仿宋"/>
          <w:b w:val="0"/>
          <w:bCs w:val="0"/>
          <w:color w:val="000000" w:themeColor="text1"/>
          <w:spacing w:val="0"/>
          <w:sz w:val="32"/>
          <w:szCs w:val="32"/>
          <w:highlight w:val="none"/>
          <w:lang w:val="en-US" w:eastAsia="zh-CN"/>
          <w:rPrChange w:id="1093" w:author="宗琼" w:date="2023-10-08T14:24:21Z">
            <w:rPr>
              <w:ins w:id="1094" w:author="WPS_1528096417" w:date="2023-09-21T15:47:01Z"/>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1095"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12．实验用电插座的安装：后有插座应安装平整，若在线槽上必须安装一同一水平线上(包括台面插座及其它地方使用插座)。电线插座所能承受的电器最大功率为3KW，标准连接电线(2.5㎜</w:t>
      </w:r>
      <w:r>
        <w:rPr>
          <w:rFonts w:hint="eastAsia" w:ascii="仿宋" w:hAnsi="仿宋" w:eastAsia="仿宋" w:cs="仿宋"/>
          <w:b w:val="0"/>
          <w:bCs w:val="0"/>
          <w:color w:val="000000" w:themeColor="text1"/>
          <w:spacing w:val="0"/>
          <w:sz w:val="32"/>
          <w:szCs w:val="32"/>
          <w:highlight w:val="none"/>
          <w:vertAlign w:val="baseline"/>
          <w:lang w:val="en-US" w:eastAsia="zh-CN"/>
          <w:rPrChange w:id="1096" w:author="宗琼" w:date="2023-10-08T14:24:21Z">
            <w:rPr>
              <w:rFonts w:hint="eastAsia" w:ascii="仿宋" w:hAnsi="仿宋" w:eastAsia="仿宋" w:cs="仿宋"/>
              <w:b w:val="0"/>
              <w:bCs w:val="0"/>
              <w:spacing w:val="0"/>
              <w:sz w:val="32"/>
              <w:szCs w:val="32"/>
              <w:vertAlign w:val="baseline"/>
              <w:lang w:val="en-US" w:eastAsia="zh-CN"/>
            </w:rPr>
          </w:rPrChange>
          <w14:textFill>
            <w14:solidFill>
              <w14:schemeClr w14:val="tx1"/>
            </w14:solidFill>
          </w14:textFill>
        </w:rPr>
        <w:t>2</w:t>
      </w:r>
      <w:r>
        <w:rPr>
          <w:rFonts w:hint="eastAsia" w:ascii="仿宋" w:hAnsi="仿宋" w:eastAsia="仿宋" w:cs="仿宋"/>
          <w:b w:val="0"/>
          <w:bCs w:val="0"/>
          <w:color w:val="000000" w:themeColor="text1"/>
          <w:spacing w:val="0"/>
          <w:sz w:val="32"/>
          <w:szCs w:val="32"/>
          <w:highlight w:val="none"/>
          <w:lang w:val="en-US" w:eastAsia="zh-CN"/>
          <w:rPrChange w:id="1097"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)后能承受最大功率4KW，当连接的试剂架的多个仪器总功率超过4KW时，连接电线要从总进线处并连连接至各插座，确保每一个插座上的功率不超过3KW。</w:t>
      </w:r>
    </w:p>
    <w:p>
      <w:pPr>
        <w:pStyle w:val="2"/>
        <w:spacing w:after="0" w:line="500" w:lineRule="exact"/>
        <w:ind w:left="0" w:leftChars="0"/>
        <w:rPr>
          <w:del w:id="1099" w:author="WPS_1528096417" w:date="2023-09-21T15:47:13Z"/>
          <w:rFonts w:hint="default"/>
          <w:color w:val="000000" w:themeColor="text1"/>
          <w:highlight w:val="none"/>
          <w:lang w:val="en-US" w:eastAsia="zh-CN"/>
          <w:rPrChange w:id="1100" w:author="宗琼" w:date="2023-10-08T14:24:21Z">
            <w:rPr>
              <w:del w:id="1101" w:author="WPS_1528096417" w:date="2023-09-21T15:47:13Z"/>
              <w:rFonts w:hint="default"/>
              <w:lang w:val="en-US" w:eastAsia="zh-CN"/>
            </w:rPr>
          </w:rPrChange>
          <w14:textFill>
            <w14:solidFill>
              <w14:schemeClr w14:val="tx1"/>
            </w14:solidFill>
          </w14:textFill>
        </w:rPr>
        <w:pPrChange w:id="1098" w:author="宗琼" w:date="2023-10-08T10:55:44Z">
          <w:pPr>
            <w:pStyle w:val="2"/>
          </w:pPr>
        </w:pPrChange>
      </w:pPr>
      <w:ins w:id="1102" w:author="WPS_1528096417" w:date="2023-09-21T15:47:08Z">
        <w:r>
          <w:rPr>
            <w:rFonts w:hint="eastAsia" w:ascii="仿宋" w:hAnsi="仿宋" w:eastAsia="仿宋" w:cs="仿宋"/>
            <w:b/>
            <w:bCs/>
            <w:color w:val="000000" w:themeColor="text1"/>
            <w:spacing w:val="0"/>
            <w:sz w:val="32"/>
            <w:szCs w:val="32"/>
            <w:highlight w:val="none"/>
            <w:lang w:eastAsia="zh-CN"/>
            <w:rPrChange w:id="1103" w:author="宗琼" w:date="2023-10-08T14:24:21Z">
              <w:rPr>
                <w:rFonts w:hint="eastAsia" w:ascii="仿宋" w:hAnsi="仿宋" w:eastAsia="仿宋" w:cs="仿宋"/>
                <w:b/>
                <w:bCs/>
                <w:spacing w:val="0"/>
                <w:sz w:val="32"/>
                <w:szCs w:val="32"/>
                <w:lang w:eastAsia="zh-CN"/>
              </w:rPr>
            </w:rPrChange>
            <w14:textFill>
              <w14:solidFill>
                <w14:schemeClr w14:val="tx1"/>
              </w14:solidFill>
            </w14:textFill>
          </w:rPr>
          <w:t>四、</w:t>
        </w:r>
      </w:ins>
    </w:p>
    <w:p>
      <w:pPr>
        <w:numPr>
          <w:ilvl w:val="-1"/>
          <w:numId w:val="0"/>
        </w:numPr>
        <w:spacing w:line="500" w:lineRule="exact"/>
        <w:ind w:left="0" w:leftChars="0" w:firstLine="643" w:firstLineChars="200"/>
        <w:jc w:val="left"/>
        <w:rPr>
          <w:ins w:id="1104" w:author="WPS_1528096417" w:date="2023-09-21T15:47:22Z"/>
          <w:rFonts w:hint="eastAsia" w:ascii="仿宋" w:hAnsi="仿宋" w:eastAsia="仿宋" w:cs="仿宋"/>
          <w:b/>
          <w:bCs/>
          <w:color w:val="000000" w:themeColor="text1"/>
          <w:spacing w:val="0"/>
          <w:sz w:val="32"/>
          <w:szCs w:val="32"/>
          <w:highlight w:val="none"/>
          <w:lang w:val="en-US" w:eastAsia="zh-CN"/>
          <w:rPrChange w:id="1105" w:author="宗琼" w:date="2023-10-08T14:24:21Z">
            <w:rPr>
              <w:ins w:id="1106" w:author="WPS_1528096417" w:date="2023-09-21T15:47:22Z"/>
              <w:rFonts w:hint="eastAsia" w:ascii="仿宋" w:hAnsi="仿宋" w:eastAsia="仿宋" w:cs="仿宋"/>
              <w:b/>
              <w:bCs/>
              <w:spacing w:val="0"/>
              <w:sz w:val="32"/>
              <w:szCs w:val="32"/>
              <w:lang w:val="en-US" w:eastAsia="zh-CN"/>
            </w:rPr>
          </w:rPrChange>
          <w14:textFill>
            <w14:solidFill>
              <w14:schemeClr w14:val="tx1"/>
            </w14:solidFill>
          </w14:textFill>
        </w:rPr>
      </w:pPr>
      <w:ins w:id="1107" w:author="WPS_1528096417" w:date="2023-09-21T15:47:16Z">
        <w:r>
          <w:rPr>
            <w:rFonts w:hint="eastAsia" w:ascii="仿宋" w:hAnsi="仿宋" w:eastAsia="仿宋" w:cs="仿宋"/>
            <w:b/>
            <w:bCs/>
            <w:color w:val="000000" w:themeColor="text1"/>
            <w:spacing w:val="0"/>
            <w:sz w:val="32"/>
            <w:szCs w:val="32"/>
            <w:highlight w:val="none"/>
            <w:lang w:val="en-US" w:eastAsia="zh-CN"/>
            <w:rPrChange w:id="1108" w:author="宗琼" w:date="2023-10-08T14:24:21Z">
              <w:rPr>
                <w:rFonts w:hint="eastAsia" w:ascii="仿宋" w:hAnsi="仿宋" w:eastAsia="仿宋" w:cs="仿宋"/>
                <w:b/>
                <w:bCs/>
                <w:spacing w:val="0"/>
                <w:sz w:val="32"/>
                <w:szCs w:val="32"/>
                <w:lang w:val="en-US" w:eastAsia="zh-CN"/>
              </w:rPr>
            </w:rPrChange>
            <w14:textFill>
              <w14:solidFill>
                <w14:schemeClr w14:val="tx1"/>
              </w14:solidFill>
            </w14:textFill>
          </w:rPr>
          <w:t>八楼</w:t>
        </w:r>
      </w:ins>
      <w:ins w:id="1109" w:author="WPS_1528096417" w:date="2023-09-21T15:47:18Z">
        <w:r>
          <w:rPr>
            <w:rFonts w:hint="eastAsia" w:ascii="仿宋" w:hAnsi="仿宋" w:eastAsia="仿宋" w:cs="仿宋"/>
            <w:b/>
            <w:bCs/>
            <w:color w:val="000000" w:themeColor="text1"/>
            <w:spacing w:val="0"/>
            <w:sz w:val="32"/>
            <w:szCs w:val="32"/>
            <w:highlight w:val="none"/>
            <w:lang w:val="en-US" w:eastAsia="zh-CN"/>
            <w:rPrChange w:id="1110" w:author="宗琼" w:date="2023-10-08T14:24:21Z">
              <w:rPr>
                <w:rFonts w:hint="eastAsia" w:ascii="仿宋" w:hAnsi="仿宋" w:eastAsia="仿宋" w:cs="仿宋"/>
                <w:b/>
                <w:bCs/>
                <w:spacing w:val="0"/>
                <w:sz w:val="32"/>
                <w:szCs w:val="32"/>
                <w:lang w:val="en-US" w:eastAsia="zh-CN"/>
              </w:rPr>
            </w:rPrChange>
            <w14:textFill>
              <w14:solidFill>
                <w14:schemeClr w14:val="tx1"/>
              </w14:solidFill>
            </w14:textFill>
          </w:rPr>
          <w:t>大厅</w:t>
        </w:r>
      </w:ins>
      <w:ins w:id="1111" w:author="WPS_1528096417" w:date="2023-09-21T15:47:20Z">
        <w:r>
          <w:rPr>
            <w:rFonts w:hint="eastAsia" w:ascii="仿宋" w:hAnsi="仿宋" w:eastAsia="仿宋" w:cs="仿宋"/>
            <w:b/>
            <w:bCs/>
            <w:color w:val="000000" w:themeColor="text1"/>
            <w:spacing w:val="0"/>
            <w:sz w:val="32"/>
            <w:szCs w:val="32"/>
            <w:highlight w:val="none"/>
            <w:lang w:val="en-US" w:eastAsia="zh-CN"/>
            <w:rPrChange w:id="1112" w:author="宗琼" w:date="2023-10-08T14:24:21Z">
              <w:rPr>
                <w:rFonts w:hint="eastAsia" w:ascii="仿宋" w:hAnsi="仿宋" w:eastAsia="仿宋" w:cs="仿宋"/>
                <w:b/>
                <w:bCs/>
                <w:spacing w:val="0"/>
                <w:sz w:val="32"/>
                <w:szCs w:val="32"/>
                <w:lang w:val="en-US" w:eastAsia="zh-CN"/>
              </w:rPr>
            </w:rPrChange>
            <w14:textFill>
              <w14:solidFill>
                <w14:schemeClr w14:val="tx1"/>
              </w14:solidFill>
            </w14:textFill>
          </w:rPr>
          <w:t>显示屏</w:t>
        </w:r>
      </w:ins>
    </w:p>
    <w:p>
      <w:pPr>
        <w:pStyle w:val="2"/>
        <w:numPr>
          <w:ilvl w:val="0"/>
          <w:numId w:val="2"/>
          <w:ins w:id="1114" w:author="宗琼" w:date="2023-10-08T10:55:44Z"/>
        </w:numPr>
        <w:spacing w:after="0" w:line="500" w:lineRule="exact"/>
        <w:ind w:left="0" w:leftChars="0" w:firstLineChars="0"/>
        <w:rPr>
          <w:ins w:id="1115" w:author="WPS_1528096417" w:date="2023-09-21T16:01:56Z"/>
          <w:rFonts w:hint="eastAsia" w:ascii="仿宋" w:hAnsi="仿宋" w:eastAsia="仿宋" w:cs="仿宋"/>
          <w:b w:val="0"/>
          <w:bCs w:val="0"/>
          <w:color w:val="000000" w:themeColor="text1"/>
          <w:spacing w:val="0"/>
          <w:sz w:val="32"/>
          <w:szCs w:val="32"/>
          <w:highlight w:val="none"/>
          <w:lang w:val="en-US" w:eastAsia="zh-CN"/>
          <w:rPrChange w:id="1116" w:author="宗琼" w:date="2023-10-08T14:24:21Z">
            <w:rPr>
              <w:ins w:id="1117" w:author="WPS_1528096417" w:date="2023-09-21T16:01:56Z"/>
              <w:rFonts w:hint="eastAsia" w:ascii="仿宋" w:hAnsi="仿宋" w:eastAsia="仿宋" w:cs="仿宋"/>
              <w:b w:val="0"/>
              <w:bCs w:val="0"/>
              <w:spacing w:val="0"/>
              <w:sz w:val="32"/>
              <w:szCs w:val="32"/>
              <w:lang w:val="en-US" w:eastAsia="zh-CN"/>
            </w:rPr>
          </w:rPrChange>
          <w14:textFill>
            <w14:solidFill>
              <w14:schemeClr w14:val="tx1"/>
            </w14:solidFill>
          </w14:textFill>
        </w:rPr>
        <w:pPrChange w:id="1113" w:author="宗琼" w:date="2023-10-08T10:55:44Z">
          <w:pPr>
            <w:pStyle w:val="2"/>
          </w:pPr>
        </w:pPrChange>
      </w:pPr>
      <w:ins w:id="1118" w:author="WPS_1528096417" w:date="2023-09-21T16:00:59Z">
        <w:r>
          <w:rPr>
            <w:rFonts w:hint="eastAsia" w:ascii="仿宋" w:hAnsi="仿宋" w:eastAsia="仿宋" w:cs="仿宋"/>
            <w:b w:val="0"/>
            <w:bCs w:val="0"/>
            <w:color w:val="000000" w:themeColor="text1"/>
            <w:spacing w:val="0"/>
            <w:sz w:val="32"/>
            <w:szCs w:val="32"/>
            <w:highlight w:val="none"/>
            <w:lang w:val="en-US" w:eastAsia="zh-CN"/>
            <w:rPrChange w:id="1119"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在</w:t>
        </w:r>
      </w:ins>
      <w:ins w:id="1120" w:author="WPS_1528096417" w:date="2023-09-21T16:01:02Z">
        <w:r>
          <w:rPr>
            <w:rFonts w:hint="eastAsia" w:ascii="仿宋" w:hAnsi="仿宋" w:eastAsia="仿宋" w:cs="仿宋"/>
            <w:b w:val="0"/>
            <w:bCs w:val="0"/>
            <w:color w:val="000000" w:themeColor="text1"/>
            <w:spacing w:val="0"/>
            <w:sz w:val="32"/>
            <w:szCs w:val="32"/>
            <w:highlight w:val="none"/>
            <w:lang w:val="en-US" w:eastAsia="zh-CN"/>
            <w:rPrChange w:id="1121"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八楼</w:t>
        </w:r>
      </w:ins>
      <w:ins w:id="1122" w:author="WPS_1528096417" w:date="2023-09-21T16:01:05Z">
        <w:r>
          <w:rPr>
            <w:rFonts w:hint="eastAsia" w:ascii="仿宋" w:hAnsi="仿宋" w:eastAsia="仿宋" w:cs="仿宋"/>
            <w:b w:val="0"/>
            <w:bCs w:val="0"/>
            <w:color w:val="000000" w:themeColor="text1"/>
            <w:spacing w:val="0"/>
            <w:sz w:val="32"/>
            <w:szCs w:val="32"/>
            <w:highlight w:val="none"/>
            <w:lang w:val="en-US" w:eastAsia="zh-CN"/>
            <w:rPrChange w:id="1123"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大厅</w:t>
        </w:r>
      </w:ins>
      <w:ins w:id="1124" w:author="WPS_1528096417" w:date="2023-09-21T16:01:07Z">
        <w:r>
          <w:rPr>
            <w:rFonts w:hint="eastAsia" w:ascii="仿宋" w:hAnsi="仿宋" w:eastAsia="仿宋" w:cs="仿宋"/>
            <w:b w:val="0"/>
            <w:bCs w:val="0"/>
            <w:color w:val="000000" w:themeColor="text1"/>
            <w:spacing w:val="0"/>
            <w:sz w:val="32"/>
            <w:szCs w:val="32"/>
            <w:highlight w:val="none"/>
            <w:lang w:val="en-US" w:eastAsia="zh-CN"/>
            <w:rPrChange w:id="1125"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安装，</w:t>
        </w:r>
      </w:ins>
      <w:ins w:id="1126" w:author="WPS_1528096417" w:date="2023-09-21T16:01:09Z">
        <w:r>
          <w:rPr>
            <w:rFonts w:hint="eastAsia" w:ascii="仿宋" w:hAnsi="仿宋" w:eastAsia="仿宋" w:cs="仿宋"/>
            <w:b w:val="0"/>
            <w:bCs w:val="0"/>
            <w:color w:val="000000" w:themeColor="text1"/>
            <w:spacing w:val="0"/>
            <w:sz w:val="32"/>
            <w:szCs w:val="32"/>
            <w:highlight w:val="none"/>
            <w:lang w:val="en-US" w:eastAsia="zh-CN"/>
            <w:rPrChange w:id="1127"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要求</w:t>
        </w:r>
      </w:ins>
      <w:ins w:id="1128" w:author="WPS_1528096417" w:date="2023-09-21T16:01:11Z">
        <w:r>
          <w:rPr>
            <w:rFonts w:hint="eastAsia" w:ascii="仿宋" w:hAnsi="仿宋" w:eastAsia="仿宋" w:cs="仿宋"/>
            <w:b w:val="0"/>
            <w:bCs w:val="0"/>
            <w:color w:val="000000" w:themeColor="text1"/>
            <w:spacing w:val="0"/>
            <w:sz w:val="32"/>
            <w:szCs w:val="32"/>
            <w:highlight w:val="none"/>
            <w:lang w:val="en-US" w:eastAsia="zh-CN"/>
            <w:rPrChange w:id="1129"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安装</w:t>
        </w:r>
      </w:ins>
      <w:ins w:id="1130" w:author="WPS_1528096417" w:date="2023-09-21T16:01:13Z">
        <w:r>
          <w:rPr>
            <w:rFonts w:hint="eastAsia" w:ascii="仿宋" w:hAnsi="仿宋" w:eastAsia="仿宋" w:cs="仿宋"/>
            <w:b w:val="0"/>
            <w:bCs w:val="0"/>
            <w:color w:val="000000" w:themeColor="text1"/>
            <w:spacing w:val="0"/>
            <w:sz w:val="32"/>
            <w:szCs w:val="32"/>
            <w:highlight w:val="none"/>
            <w:lang w:val="en-US" w:eastAsia="zh-CN"/>
            <w:rPrChange w:id="1131"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稳固，</w:t>
        </w:r>
      </w:ins>
      <w:ins w:id="1132" w:author="WPS_1528096417" w:date="2023-09-21T16:01:15Z">
        <w:r>
          <w:rPr>
            <w:rFonts w:hint="eastAsia" w:ascii="仿宋" w:hAnsi="仿宋" w:eastAsia="仿宋" w:cs="仿宋"/>
            <w:b w:val="0"/>
            <w:bCs w:val="0"/>
            <w:color w:val="000000" w:themeColor="text1"/>
            <w:spacing w:val="0"/>
            <w:sz w:val="32"/>
            <w:szCs w:val="32"/>
            <w:highlight w:val="none"/>
            <w:lang w:val="en-US" w:eastAsia="zh-CN"/>
            <w:rPrChange w:id="1133"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不得</w:t>
        </w:r>
      </w:ins>
      <w:ins w:id="1134" w:author="WPS_1528096417" w:date="2023-09-21T16:01:17Z">
        <w:r>
          <w:rPr>
            <w:rFonts w:hint="eastAsia" w:ascii="仿宋" w:hAnsi="仿宋" w:eastAsia="仿宋" w:cs="仿宋"/>
            <w:b w:val="0"/>
            <w:bCs w:val="0"/>
            <w:color w:val="000000" w:themeColor="text1"/>
            <w:spacing w:val="0"/>
            <w:sz w:val="32"/>
            <w:szCs w:val="32"/>
            <w:highlight w:val="none"/>
            <w:lang w:val="en-US" w:eastAsia="zh-CN"/>
            <w:rPrChange w:id="1135"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破坏</w:t>
        </w:r>
      </w:ins>
      <w:ins w:id="1136" w:author="WPS_1528096417" w:date="2023-09-21T16:01:19Z">
        <w:r>
          <w:rPr>
            <w:rFonts w:hint="eastAsia" w:ascii="仿宋" w:hAnsi="仿宋" w:eastAsia="仿宋" w:cs="仿宋"/>
            <w:b w:val="0"/>
            <w:bCs w:val="0"/>
            <w:color w:val="000000" w:themeColor="text1"/>
            <w:spacing w:val="0"/>
            <w:sz w:val="32"/>
            <w:szCs w:val="32"/>
            <w:highlight w:val="none"/>
            <w:lang w:val="en-US" w:eastAsia="zh-CN"/>
            <w:rPrChange w:id="1137"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现有</w:t>
        </w:r>
      </w:ins>
      <w:ins w:id="1138" w:author="WPS_1528096417" w:date="2023-09-21T16:01:28Z">
        <w:r>
          <w:rPr>
            <w:rFonts w:hint="eastAsia" w:ascii="仿宋" w:hAnsi="仿宋" w:eastAsia="仿宋" w:cs="仿宋"/>
            <w:b w:val="0"/>
            <w:bCs w:val="0"/>
            <w:color w:val="000000" w:themeColor="text1"/>
            <w:spacing w:val="0"/>
            <w:sz w:val="32"/>
            <w:szCs w:val="32"/>
            <w:highlight w:val="none"/>
            <w:lang w:val="en-US" w:eastAsia="zh-CN"/>
            <w:rPrChange w:id="1139"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岩板</w:t>
        </w:r>
      </w:ins>
      <w:ins w:id="1140" w:author="WPS_1528096417" w:date="2023-09-21T16:01:30Z">
        <w:r>
          <w:rPr>
            <w:rFonts w:hint="eastAsia" w:ascii="仿宋" w:hAnsi="仿宋" w:eastAsia="仿宋" w:cs="仿宋"/>
            <w:b w:val="0"/>
            <w:bCs w:val="0"/>
            <w:color w:val="000000" w:themeColor="text1"/>
            <w:spacing w:val="0"/>
            <w:sz w:val="32"/>
            <w:szCs w:val="32"/>
            <w:highlight w:val="none"/>
            <w:lang w:val="en-US" w:eastAsia="zh-CN"/>
            <w:rPrChange w:id="1141"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装饰</w:t>
        </w:r>
      </w:ins>
      <w:ins w:id="1142" w:author="WPS_1528096417" w:date="2023-09-21T16:01:32Z">
        <w:r>
          <w:rPr>
            <w:rFonts w:hint="eastAsia" w:ascii="仿宋" w:hAnsi="仿宋" w:eastAsia="仿宋" w:cs="仿宋"/>
            <w:b w:val="0"/>
            <w:bCs w:val="0"/>
            <w:color w:val="000000" w:themeColor="text1"/>
            <w:spacing w:val="0"/>
            <w:sz w:val="32"/>
            <w:szCs w:val="32"/>
            <w:highlight w:val="none"/>
            <w:lang w:val="en-US" w:eastAsia="zh-CN"/>
            <w:rPrChange w:id="1143"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背景墙</w:t>
        </w:r>
      </w:ins>
      <w:ins w:id="1144" w:author="WPS_1528096417" w:date="2023-09-21T16:01:47Z">
        <w:r>
          <w:rPr>
            <w:rFonts w:hint="eastAsia" w:ascii="仿宋" w:hAnsi="仿宋" w:eastAsia="仿宋" w:cs="仿宋"/>
            <w:b w:val="0"/>
            <w:bCs w:val="0"/>
            <w:color w:val="000000" w:themeColor="text1"/>
            <w:spacing w:val="0"/>
            <w:sz w:val="32"/>
            <w:szCs w:val="32"/>
            <w:highlight w:val="none"/>
            <w:lang w:val="en-US" w:eastAsia="zh-CN"/>
            <w:rPrChange w:id="1145"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w:t>
        </w:r>
      </w:ins>
      <w:ins w:id="1146" w:author="WPS_1528096417" w:date="2023-09-21T16:05:17Z">
        <w:r>
          <w:rPr>
            <w:rFonts w:hint="eastAsia" w:ascii="仿宋" w:hAnsi="仿宋" w:eastAsia="仿宋" w:cs="仿宋"/>
            <w:b w:val="0"/>
            <w:bCs w:val="0"/>
            <w:color w:val="000000" w:themeColor="text1"/>
            <w:spacing w:val="0"/>
            <w:sz w:val="32"/>
            <w:szCs w:val="32"/>
            <w:highlight w:val="none"/>
            <w:lang w:val="en-US" w:eastAsia="zh-CN"/>
            <w:rPrChange w:id="1147"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并</w:t>
        </w:r>
      </w:ins>
      <w:ins w:id="1148" w:author="WPS_1528096417" w:date="2023-09-21T16:05:18Z">
        <w:r>
          <w:rPr>
            <w:rFonts w:hint="eastAsia" w:ascii="仿宋" w:hAnsi="仿宋" w:eastAsia="仿宋" w:cs="仿宋"/>
            <w:b w:val="0"/>
            <w:bCs w:val="0"/>
            <w:color w:val="000000" w:themeColor="text1"/>
            <w:spacing w:val="0"/>
            <w:sz w:val="32"/>
            <w:szCs w:val="32"/>
            <w:highlight w:val="none"/>
            <w:lang w:val="en-US" w:eastAsia="zh-CN"/>
            <w:rPrChange w:id="1149"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须</w:t>
        </w:r>
      </w:ins>
      <w:ins w:id="1150" w:author="WPS_1528096417" w:date="2023-09-21T16:05:20Z">
        <w:r>
          <w:rPr>
            <w:rFonts w:hint="eastAsia" w:ascii="仿宋" w:hAnsi="仿宋" w:eastAsia="仿宋" w:cs="仿宋"/>
            <w:b w:val="0"/>
            <w:bCs w:val="0"/>
            <w:color w:val="000000" w:themeColor="text1"/>
            <w:spacing w:val="0"/>
            <w:sz w:val="32"/>
            <w:szCs w:val="32"/>
            <w:highlight w:val="none"/>
            <w:lang w:val="en-US" w:eastAsia="zh-CN"/>
            <w:rPrChange w:id="1151"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自</w:t>
        </w:r>
      </w:ins>
      <w:ins w:id="1152" w:author="WPS_1528096417" w:date="2023-09-21T16:05:22Z">
        <w:r>
          <w:rPr>
            <w:rFonts w:hint="eastAsia" w:ascii="仿宋" w:hAnsi="仿宋" w:eastAsia="仿宋" w:cs="仿宋"/>
            <w:b w:val="0"/>
            <w:bCs w:val="0"/>
            <w:color w:val="000000" w:themeColor="text1"/>
            <w:spacing w:val="0"/>
            <w:sz w:val="32"/>
            <w:szCs w:val="32"/>
            <w:highlight w:val="none"/>
            <w:lang w:val="en-US" w:eastAsia="zh-CN"/>
            <w:rPrChange w:id="1153"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配电箱</w:t>
        </w:r>
      </w:ins>
      <w:ins w:id="1154" w:author="WPS_1528096417" w:date="2023-09-21T16:05:26Z">
        <w:r>
          <w:rPr>
            <w:rFonts w:hint="eastAsia" w:ascii="仿宋" w:hAnsi="仿宋" w:eastAsia="仿宋" w:cs="仿宋"/>
            <w:b w:val="0"/>
            <w:bCs w:val="0"/>
            <w:color w:val="000000" w:themeColor="text1"/>
            <w:spacing w:val="0"/>
            <w:sz w:val="32"/>
            <w:szCs w:val="32"/>
            <w:highlight w:val="none"/>
            <w:lang w:val="en-US" w:eastAsia="zh-CN"/>
            <w:rPrChange w:id="1155"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为</w:t>
        </w:r>
      </w:ins>
      <w:ins w:id="1156" w:author="WPS_1528096417" w:date="2023-09-21T16:05:28Z">
        <w:r>
          <w:rPr>
            <w:rFonts w:hint="eastAsia" w:ascii="仿宋" w:hAnsi="仿宋" w:eastAsia="仿宋" w:cs="仿宋"/>
            <w:b w:val="0"/>
            <w:bCs w:val="0"/>
            <w:color w:val="000000" w:themeColor="text1"/>
            <w:spacing w:val="0"/>
            <w:sz w:val="32"/>
            <w:szCs w:val="32"/>
            <w:highlight w:val="none"/>
            <w:lang w:val="en-US" w:eastAsia="zh-CN"/>
            <w:rPrChange w:id="1157"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该</w:t>
        </w:r>
      </w:ins>
      <w:ins w:id="1158" w:author="WPS_1528096417" w:date="2023-09-21T16:05:30Z">
        <w:r>
          <w:rPr>
            <w:rFonts w:hint="eastAsia" w:ascii="仿宋" w:hAnsi="仿宋" w:eastAsia="仿宋" w:cs="仿宋"/>
            <w:b w:val="0"/>
            <w:bCs w:val="0"/>
            <w:color w:val="000000" w:themeColor="text1"/>
            <w:spacing w:val="0"/>
            <w:sz w:val="32"/>
            <w:szCs w:val="32"/>
            <w:highlight w:val="none"/>
            <w:lang w:val="en-US" w:eastAsia="zh-CN"/>
            <w:rPrChange w:id="1159"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显示屏</w:t>
        </w:r>
      </w:ins>
      <w:ins w:id="1160" w:author="WPS_1528096417" w:date="2023-09-21T16:05:35Z">
        <w:r>
          <w:rPr>
            <w:rFonts w:hint="eastAsia" w:ascii="仿宋" w:hAnsi="仿宋" w:eastAsia="仿宋" w:cs="仿宋"/>
            <w:b w:val="0"/>
            <w:bCs w:val="0"/>
            <w:color w:val="000000" w:themeColor="text1"/>
            <w:spacing w:val="0"/>
            <w:sz w:val="32"/>
            <w:szCs w:val="32"/>
            <w:highlight w:val="none"/>
            <w:lang w:val="en-US" w:eastAsia="zh-CN"/>
            <w:rPrChange w:id="1161"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引入</w:t>
        </w:r>
      </w:ins>
      <w:ins w:id="1162" w:author="WPS_1528096417" w:date="2023-09-21T16:05:39Z">
        <w:r>
          <w:rPr>
            <w:rFonts w:hint="eastAsia" w:ascii="仿宋" w:hAnsi="仿宋" w:eastAsia="仿宋" w:cs="仿宋"/>
            <w:b w:val="0"/>
            <w:bCs w:val="0"/>
            <w:color w:val="000000" w:themeColor="text1"/>
            <w:spacing w:val="0"/>
            <w:sz w:val="32"/>
            <w:szCs w:val="32"/>
            <w:highlight w:val="none"/>
            <w:lang w:val="en-US" w:eastAsia="zh-CN"/>
            <w:rPrChange w:id="1163"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专线</w:t>
        </w:r>
      </w:ins>
      <w:ins w:id="1164" w:author="WPS_1528096417" w:date="2023-09-21T16:05:41Z">
        <w:r>
          <w:rPr>
            <w:rFonts w:hint="eastAsia" w:ascii="仿宋" w:hAnsi="仿宋" w:eastAsia="仿宋" w:cs="仿宋"/>
            <w:b w:val="0"/>
            <w:bCs w:val="0"/>
            <w:color w:val="000000" w:themeColor="text1"/>
            <w:spacing w:val="0"/>
            <w:sz w:val="32"/>
            <w:szCs w:val="32"/>
            <w:highlight w:val="none"/>
            <w:lang w:val="en-US" w:eastAsia="zh-CN"/>
            <w:rPrChange w:id="1165"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w:t>
        </w:r>
      </w:ins>
    </w:p>
    <w:p>
      <w:pPr>
        <w:pStyle w:val="2"/>
        <w:numPr>
          <w:ilvl w:val="0"/>
          <w:numId w:val="2"/>
          <w:ins w:id="1167" w:author="宗琼" w:date="2023-10-08T10:55:44Z"/>
        </w:numPr>
        <w:spacing w:after="0" w:line="500" w:lineRule="exact"/>
        <w:ind w:left="0" w:leftChars="0" w:firstLineChars="0"/>
        <w:rPr>
          <w:ins w:id="1168" w:author="WPS_1528096417" w:date="2023-09-21T16:02:08Z"/>
          <w:rFonts w:hint="eastAsia" w:ascii="仿宋" w:hAnsi="仿宋" w:eastAsia="仿宋" w:cs="仿宋"/>
          <w:b w:val="0"/>
          <w:bCs w:val="0"/>
          <w:color w:val="000000" w:themeColor="text1"/>
          <w:spacing w:val="0"/>
          <w:sz w:val="32"/>
          <w:szCs w:val="32"/>
          <w:highlight w:val="none"/>
          <w:lang w:val="en-US" w:eastAsia="zh-CN"/>
          <w:rPrChange w:id="1169" w:author="宗琼" w:date="2023-10-08T14:24:21Z">
            <w:rPr>
              <w:ins w:id="1170" w:author="WPS_1528096417" w:date="2023-09-21T16:02:08Z"/>
              <w:rFonts w:hint="eastAsia" w:ascii="仿宋" w:hAnsi="仿宋" w:eastAsia="仿宋" w:cs="仿宋"/>
              <w:b w:val="0"/>
              <w:bCs w:val="0"/>
              <w:spacing w:val="0"/>
              <w:sz w:val="32"/>
              <w:szCs w:val="32"/>
              <w:lang w:val="en-US" w:eastAsia="zh-CN"/>
            </w:rPr>
          </w:rPrChange>
          <w14:textFill>
            <w14:solidFill>
              <w14:schemeClr w14:val="tx1"/>
            </w14:solidFill>
          </w14:textFill>
        </w:rPr>
        <w:pPrChange w:id="1166" w:author="宗琼" w:date="2023-10-08T10:55:44Z">
          <w:pPr>
            <w:pStyle w:val="2"/>
          </w:pPr>
        </w:pPrChange>
      </w:pPr>
      <w:ins w:id="1171" w:author="WPS_1528096417" w:date="2023-09-21T16:01:59Z">
        <w:r>
          <w:rPr>
            <w:rFonts w:hint="eastAsia" w:ascii="仿宋" w:hAnsi="仿宋" w:eastAsia="仿宋" w:cs="仿宋"/>
            <w:b w:val="0"/>
            <w:bCs w:val="0"/>
            <w:color w:val="000000" w:themeColor="text1"/>
            <w:spacing w:val="0"/>
            <w:sz w:val="32"/>
            <w:szCs w:val="32"/>
            <w:highlight w:val="none"/>
            <w:lang w:val="en-US" w:eastAsia="zh-CN"/>
            <w:rPrChange w:id="1172"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主要</w:t>
        </w:r>
      </w:ins>
      <w:ins w:id="1173" w:author="WPS_1528096417" w:date="2023-09-21T16:02:00Z">
        <w:r>
          <w:rPr>
            <w:rFonts w:hint="eastAsia" w:ascii="仿宋" w:hAnsi="仿宋" w:eastAsia="仿宋" w:cs="仿宋"/>
            <w:b w:val="0"/>
            <w:bCs w:val="0"/>
            <w:color w:val="000000" w:themeColor="text1"/>
            <w:spacing w:val="0"/>
            <w:sz w:val="32"/>
            <w:szCs w:val="32"/>
            <w:highlight w:val="none"/>
            <w:lang w:val="en-US" w:eastAsia="zh-CN"/>
            <w:rPrChange w:id="1174"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参数</w:t>
        </w:r>
      </w:ins>
      <w:ins w:id="1175" w:author="WPS_1528096417" w:date="2023-09-21T16:02:02Z">
        <w:r>
          <w:rPr>
            <w:rFonts w:hint="eastAsia" w:ascii="仿宋" w:hAnsi="仿宋" w:eastAsia="仿宋" w:cs="仿宋"/>
            <w:b w:val="0"/>
            <w:bCs w:val="0"/>
            <w:color w:val="000000" w:themeColor="text1"/>
            <w:spacing w:val="0"/>
            <w:sz w:val="32"/>
            <w:szCs w:val="32"/>
            <w:highlight w:val="none"/>
            <w:lang w:val="en-US" w:eastAsia="zh-CN"/>
            <w:rPrChange w:id="1176"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需</w:t>
        </w:r>
      </w:ins>
      <w:ins w:id="1177" w:author="WPS_1528096417" w:date="2023-09-21T16:02:04Z">
        <w:r>
          <w:rPr>
            <w:rFonts w:hint="eastAsia" w:ascii="仿宋" w:hAnsi="仿宋" w:eastAsia="仿宋" w:cs="仿宋"/>
            <w:b w:val="0"/>
            <w:bCs w:val="0"/>
            <w:color w:val="000000" w:themeColor="text1"/>
            <w:spacing w:val="0"/>
            <w:sz w:val="32"/>
            <w:szCs w:val="32"/>
            <w:highlight w:val="none"/>
            <w:lang w:val="en-US" w:eastAsia="zh-CN"/>
            <w:rPrChange w:id="1178"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满足</w:t>
        </w:r>
      </w:ins>
      <w:ins w:id="1179" w:author="WPS_1528096417" w:date="2023-09-21T16:03:00Z">
        <w:r>
          <w:rPr>
            <w:rFonts w:hint="eastAsia" w:ascii="仿宋" w:hAnsi="仿宋" w:eastAsia="仿宋" w:cs="仿宋"/>
            <w:b w:val="0"/>
            <w:bCs w:val="0"/>
            <w:color w:val="000000" w:themeColor="text1"/>
            <w:spacing w:val="0"/>
            <w:sz w:val="32"/>
            <w:szCs w:val="32"/>
            <w:highlight w:val="none"/>
            <w:lang w:val="en-US" w:eastAsia="zh-CN"/>
            <w:rPrChange w:id="1180"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以下</w:t>
        </w:r>
      </w:ins>
      <w:ins w:id="1181" w:author="WPS_1528096417" w:date="2023-09-21T16:02:07Z">
        <w:r>
          <w:rPr>
            <w:rFonts w:hint="eastAsia" w:ascii="仿宋" w:hAnsi="仿宋" w:eastAsia="仿宋" w:cs="仿宋"/>
            <w:b w:val="0"/>
            <w:bCs w:val="0"/>
            <w:color w:val="000000" w:themeColor="text1"/>
            <w:spacing w:val="0"/>
            <w:sz w:val="32"/>
            <w:szCs w:val="32"/>
            <w:highlight w:val="none"/>
            <w:lang w:val="en-US" w:eastAsia="zh-CN"/>
            <w:rPrChange w:id="1182"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要求</w:t>
        </w:r>
      </w:ins>
    </w:p>
    <w:tbl>
      <w:tblPr>
        <w:tblStyle w:val="8"/>
        <w:tblpPr w:leftFromText="180" w:rightFromText="180" w:vertAnchor="text" w:horzAnchor="page" w:tblpX="1104" w:tblpY="785"/>
        <w:tblOverlap w:val="never"/>
        <w:tblW w:w="93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Change w:id="1183" w:author="WPS_1528096417" w:date="2023-09-21T16:02:51Z">
          <w:tblPr>
            <w:tblStyle w:val="8"/>
            <w:tblW w:w="110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PrChange>
      </w:tblPr>
      <w:tblGrid>
        <w:gridCol w:w="930"/>
        <w:gridCol w:w="1080"/>
        <w:gridCol w:w="1049"/>
        <w:gridCol w:w="4575"/>
        <w:gridCol w:w="906"/>
        <w:gridCol w:w="812"/>
        <w:tblGridChange w:id="1184">
          <w:tblGrid>
            <w:gridCol w:w="930"/>
            <w:gridCol w:w="1080"/>
            <w:gridCol w:w="1515"/>
            <w:gridCol w:w="4455"/>
            <w:gridCol w:w="1965"/>
            <w:gridCol w:w="1080"/>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186" w:author="WPS_1528096417" w:date="2023-09-21T16:02: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20" w:hRule="atLeast"/>
          <w:ins w:id="1185" w:author="WPS_1528096417" w:date="2023-09-21T16:02:14Z"/>
          <w:trPrChange w:id="1186" w:author="WPS_1528096417" w:date="2023-09-21T16:02:51Z">
            <w:trPr>
              <w:trHeight w:val="420" w:hRule="atLeast"/>
            </w:trPr>
          </w:trPrChange>
        </w:trPr>
        <w:tc>
          <w:tcPr>
            <w:tcW w:w="930" w:type="dxa"/>
            <w:tcBorders>
              <w:top w:val="single" w:color="000000" w:sz="8" w:space="0"/>
              <w:left w:val="single" w:color="000000" w:sz="8" w:space="0"/>
              <w:bottom w:val="single" w:color="000000" w:sz="4" w:space="0"/>
              <w:right w:val="single" w:color="000000" w:sz="4" w:space="0"/>
            </w:tcBorders>
            <w:shd w:val="clear" w:color="auto" w:fill="00FF00"/>
            <w:vAlign w:val="center"/>
            <w:tcPrChange w:id="1187" w:author="WPS_1528096417" w:date="2023-09-21T16:02:51Z">
              <w:tcPr>
                <w:tcW w:w="930" w:type="dxa"/>
                <w:tcBorders>
                  <w:top w:val="single" w:color="000000" w:sz="8" w:space="0"/>
                  <w:left w:val="single" w:color="000000" w:sz="8" w:space="0"/>
                  <w:bottom w:val="single" w:color="000000" w:sz="4" w:space="0"/>
                  <w:right w:val="single" w:color="000000" w:sz="4" w:space="0"/>
                </w:tcBorders>
                <w:shd w:val="clear" w:color="auto" w:fill="00FF00"/>
                <w:vAlign w:val="center"/>
              </w:tcPr>
            </w:tcPrChange>
          </w:tcPr>
          <w:p>
            <w:pPr>
              <w:keepNext w:val="0"/>
              <w:keepLines w:val="0"/>
              <w:widowControl/>
              <w:suppressLineNumbers w:val="0"/>
              <w:spacing w:line="500" w:lineRule="exact"/>
              <w:jc w:val="center"/>
              <w:textAlignment w:val="center"/>
              <w:rPr>
                <w:ins w:id="1189" w:author="WPS_1528096417" w:date="2023-09-21T16:02:14Z"/>
                <w:rFonts w:hint="eastAsia" w:ascii="宋体" w:hAnsi="宋体" w:eastAsia="宋体" w:cs="宋体"/>
                <w:b/>
                <w:bCs/>
                <w:i w:val="0"/>
                <w:iCs w:val="0"/>
                <w:color w:val="000000" w:themeColor="text1"/>
                <w:sz w:val="20"/>
                <w:szCs w:val="20"/>
                <w:highlight w:val="none"/>
                <w:u w:val="none"/>
                <w:rPrChange w:id="1190" w:author="宗琼" w:date="2023-10-08T14:24:21Z">
                  <w:rPr>
                    <w:ins w:id="1191" w:author="WPS_1528096417" w:date="2023-09-21T16:02:14Z"/>
                    <w:rFonts w:hint="eastAsia" w:ascii="宋体" w:hAnsi="宋体" w:eastAsia="宋体" w:cs="宋体"/>
                    <w:b/>
                    <w:bCs/>
                    <w:i w:val="0"/>
                    <w:iCs w:val="0"/>
                    <w:color w:val="000000"/>
                    <w:sz w:val="20"/>
                    <w:szCs w:val="20"/>
                    <w:u w:val="none"/>
                  </w:rPr>
                </w:rPrChange>
                <w14:textFill>
                  <w14:solidFill>
                    <w14:schemeClr w14:val="tx1"/>
                  </w14:solidFill>
                </w14:textFill>
              </w:rPr>
              <w:pPrChange w:id="1188" w:author="宗琼" w:date="2023-10-08T10:55:44Z">
                <w:pPr>
                  <w:keepNext w:val="0"/>
                  <w:keepLines w:val="0"/>
                  <w:widowControl/>
                  <w:suppressLineNumbers w:val="0"/>
                  <w:jc w:val="center"/>
                  <w:textAlignment w:val="center"/>
                </w:pPr>
              </w:pPrChange>
            </w:pPr>
            <w:ins w:id="1192" w:author="WPS_1528096417" w:date="2023-09-21T16:02:14Z">
              <w:r>
                <w:rPr>
                  <w:rFonts w:hint="eastAsia" w:ascii="宋体" w:hAnsi="宋体" w:eastAsia="宋体" w:cs="宋体"/>
                  <w:b/>
                  <w:bCs/>
                  <w:i w:val="0"/>
                  <w:iCs w:val="0"/>
                  <w:color w:val="000000" w:themeColor="text1"/>
                  <w:kern w:val="0"/>
                  <w:sz w:val="20"/>
                  <w:szCs w:val="20"/>
                  <w:highlight w:val="none"/>
                  <w:u w:val="none"/>
                  <w:lang w:val="en-US" w:eastAsia="zh-CN" w:bidi="ar"/>
                  <w:rPrChange w:id="1193" w:author="宗琼" w:date="2023-10-08T14:24:21Z">
                    <w:rPr>
                      <w:rFonts w:hint="eastAsia" w:ascii="宋体" w:hAnsi="宋体" w:eastAsia="宋体" w:cs="宋体"/>
                      <w:b/>
                      <w:bCs/>
                      <w:i w:val="0"/>
                      <w:iCs w:val="0"/>
                      <w:color w:val="000000"/>
                      <w:kern w:val="0"/>
                      <w:sz w:val="20"/>
                      <w:szCs w:val="20"/>
                      <w:u w:val="none"/>
                      <w:lang w:val="en-US" w:eastAsia="zh-CN" w:bidi="ar"/>
                    </w:rPr>
                  </w:rPrChange>
                  <w14:textFill>
                    <w14:solidFill>
                      <w14:schemeClr w14:val="tx1"/>
                    </w14:solidFill>
                  </w14:textFill>
                </w:rPr>
                <w:t>序号</w:t>
              </w:r>
            </w:ins>
          </w:p>
        </w:tc>
        <w:tc>
          <w:tcPr>
            <w:tcW w:w="1080" w:type="dxa"/>
            <w:tcBorders>
              <w:top w:val="single" w:color="000000" w:sz="8" w:space="0"/>
              <w:left w:val="single" w:color="000000" w:sz="4" w:space="0"/>
              <w:bottom w:val="single" w:color="000000" w:sz="4" w:space="0"/>
              <w:right w:val="single" w:color="000000" w:sz="4" w:space="0"/>
            </w:tcBorders>
            <w:shd w:val="clear" w:color="auto" w:fill="00FF00"/>
            <w:vAlign w:val="center"/>
            <w:tcPrChange w:id="1194" w:author="WPS_1528096417" w:date="2023-09-21T16:02:51Z">
              <w:tcPr>
                <w:tcW w:w="1080" w:type="dxa"/>
                <w:tcBorders>
                  <w:top w:val="single" w:color="000000" w:sz="8" w:space="0"/>
                  <w:left w:val="single" w:color="000000" w:sz="4" w:space="0"/>
                  <w:bottom w:val="single" w:color="000000" w:sz="4" w:space="0"/>
                  <w:right w:val="single" w:color="000000" w:sz="4" w:space="0"/>
                </w:tcBorders>
                <w:shd w:val="clear" w:color="auto" w:fill="00FF00"/>
                <w:vAlign w:val="center"/>
              </w:tcPr>
            </w:tcPrChange>
          </w:tcPr>
          <w:p>
            <w:pPr>
              <w:keepNext w:val="0"/>
              <w:keepLines w:val="0"/>
              <w:widowControl/>
              <w:suppressLineNumbers w:val="0"/>
              <w:spacing w:line="500" w:lineRule="exact"/>
              <w:jc w:val="center"/>
              <w:textAlignment w:val="center"/>
              <w:rPr>
                <w:ins w:id="1196" w:author="WPS_1528096417" w:date="2023-09-21T16:02:14Z"/>
                <w:rFonts w:hint="eastAsia" w:ascii="宋体" w:hAnsi="宋体" w:eastAsia="宋体" w:cs="宋体"/>
                <w:b/>
                <w:bCs/>
                <w:i w:val="0"/>
                <w:iCs w:val="0"/>
                <w:color w:val="000000" w:themeColor="text1"/>
                <w:sz w:val="20"/>
                <w:szCs w:val="20"/>
                <w:highlight w:val="none"/>
                <w:u w:val="none"/>
                <w:rPrChange w:id="1197" w:author="宗琼" w:date="2023-10-08T14:24:21Z">
                  <w:rPr>
                    <w:ins w:id="1198" w:author="WPS_1528096417" w:date="2023-09-21T16:02:14Z"/>
                    <w:rFonts w:hint="eastAsia" w:ascii="宋体" w:hAnsi="宋体" w:eastAsia="宋体" w:cs="宋体"/>
                    <w:b/>
                    <w:bCs/>
                    <w:i w:val="0"/>
                    <w:iCs w:val="0"/>
                    <w:color w:val="000000"/>
                    <w:sz w:val="20"/>
                    <w:szCs w:val="20"/>
                    <w:u w:val="none"/>
                  </w:rPr>
                </w:rPrChange>
                <w14:textFill>
                  <w14:solidFill>
                    <w14:schemeClr w14:val="tx1"/>
                  </w14:solidFill>
                </w14:textFill>
              </w:rPr>
              <w:pPrChange w:id="1195" w:author="宗琼" w:date="2023-10-08T10:55:44Z">
                <w:pPr>
                  <w:keepNext w:val="0"/>
                  <w:keepLines w:val="0"/>
                  <w:widowControl/>
                  <w:suppressLineNumbers w:val="0"/>
                  <w:jc w:val="center"/>
                  <w:textAlignment w:val="center"/>
                </w:pPr>
              </w:pPrChange>
            </w:pPr>
            <w:ins w:id="1199" w:author="WPS_1528096417" w:date="2023-09-21T16:02:14Z">
              <w:r>
                <w:rPr>
                  <w:rFonts w:hint="eastAsia" w:ascii="宋体" w:hAnsi="宋体" w:eastAsia="宋体" w:cs="宋体"/>
                  <w:b/>
                  <w:bCs/>
                  <w:i w:val="0"/>
                  <w:iCs w:val="0"/>
                  <w:color w:val="000000" w:themeColor="text1"/>
                  <w:kern w:val="0"/>
                  <w:sz w:val="20"/>
                  <w:szCs w:val="20"/>
                  <w:highlight w:val="none"/>
                  <w:u w:val="none"/>
                  <w:lang w:val="en-US" w:eastAsia="zh-CN" w:bidi="ar"/>
                  <w:rPrChange w:id="1200" w:author="宗琼" w:date="2023-10-08T14:24:21Z">
                    <w:rPr>
                      <w:rFonts w:hint="eastAsia" w:ascii="宋体" w:hAnsi="宋体" w:eastAsia="宋体" w:cs="宋体"/>
                      <w:b/>
                      <w:bCs/>
                      <w:i w:val="0"/>
                      <w:iCs w:val="0"/>
                      <w:color w:val="000000"/>
                      <w:kern w:val="0"/>
                      <w:sz w:val="20"/>
                      <w:szCs w:val="20"/>
                      <w:u w:val="none"/>
                      <w:lang w:val="en-US" w:eastAsia="zh-CN" w:bidi="ar"/>
                    </w:rPr>
                  </w:rPrChange>
                  <w14:textFill>
                    <w14:solidFill>
                      <w14:schemeClr w14:val="tx1"/>
                    </w14:solidFill>
                  </w14:textFill>
                </w:rPr>
                <w:t>名称</w:t>
              </w:r>
            </w:ins>
          </w:p>
        </w:tc>
        <w:tc>
          <w:tcPr>
            <w:tcW w:w="1049" w:type="dxa"/>
            <w:tcBorders>
              <w:top w:val="single" w:color="000000" w:sz="8" w:space="0"/>
              <w:left w:val="single" w:color="000000" w:sz="4" w:space="0"/>
              <w:bottom w:val="single" w:color="000000" w:sz="4" w:space="0"/>
              <w:right w:val="single" w:color="000000" w:sz="4" w:space="0"/>
            </w:tcBorders>
            <w:shd w:val="clear" w:color="auto" w:fill="00FF00"/>
            <w:vAlign w:val="center"/>
            <w:tcPrChange w:id="1201" w:author="WPS_1528096417" w:date="2023-09-21T16:02:51Z">
              <w:tcPr>
                <w:tcW w:w="1515" w:type="dxa"/>
                <w:tcBorders>
                  <w:top w:val="single" w:color="000000" w:sz="8" w:space="0"/>
                  <w:left w:val="single" w:color="000000" w:sz="4" w:space="0"/>
                  <w:bottom w:val="single" w:color="000000" w:sz="4" w:space="0"/>
                  <w:right w:val="single" w:color="000000" w:sz="4" w:space="0"/>
                </w:tcBorders>
                <w:shd w:val="clear" w:color="auto" w:fill="00FF00"/>
                <w:vAlign w:val="center"/>
              </w:tcPr>
            </w:tcPrChange>
          </w:tcPr>
          <w:p>
            <w:pPr>
              <w:keepNext w:val="0"/>
              <w:keepLines w:val="0"/>
              <w:widowControl/>
              <w:suppressLineNumbers w:val="0"/>
              <w:spacing w:line="500" w:lineRule="exact"/>
              <w:jc w:val="center"/>
              <w:textAlignment w:val="center"/>
              <w:rPr>
                <w:ins w:id="1203" w:author="WPS_1528096417" w:date="2023-09-21T16:02:14Z"/>
                <w:rFonts w:hint="eastAsia" w:ascii="宋体" w:hAnsi="宋体" w:eastAsia="宋体" w:cs="宋体"/>
                <w:b/>
                <w:bCs/>
                <w:i w:val="0"/>
                <w:iCs w:val="0"/>
                <w:color w:val="000000" w:themeColor="text1"/>
                <w:sz w:val="20"/>
                <w:szCs w:val="20"/>
                <w:highlight w:val="none"/>
                <w:u w:val="none"/>
                <w:rPrChange w:id="1204" w:author="宗琼" w:date="2023-10-08T14:24:21Z">
                  <w:rPr>
                    <w:ins w:id="1205" w:author="WPS_1528096417" w:date="2023-09-21T16:02:14Z"/>
                    <w:rFonts w:hint="eastAsia" w:ascii="宋体" w:hAnsi="宋体" w:eastAsia="宋体" w:cs="宋体"/>
                    <w:b/>
                    <w:bCs/>
                    <w:i w:val="0"/>
                    <w:iCs w:val="0"/>
                    <w:color w:val="000000"/>
                    <w:sz w:val="20"/>
                    <w:szCs w:val="20"/>
                    <w:u w:val="none"/>
                  </w:rPr>
                </w:rPrChange>
                <w14:textFill>
                  <w14:solidFill>
                    <w14:schemeClr w14:val="tx1"/>
                  </w14:solidFill>
                </w14:textFill>
              </w:rPr>
              <w:pPrChange w:id="1202" w:author="宗琼" w:date="2023-10-08T10:55:44Z">
                <w:pPr>
                  <w:keepNext w:val="0"/>
                  <w:keepLines w:val="0"/>
                  <w:widowControl/>
                  <w:suppressLineNumbers w:val="0"/>
                  <w:jc w:val="center"/>
                  <w:textAlignment w:val="center"/>
                </w:pPr>
              </w:pPrChange>
            </w:pPr>
            <w:ins w:id="1206" w:author="WPS_1528096417" w:date="2023-09-21T16:02:14Z">
              <w:r>
                <w:rPr>
                  <w:rFonts w:hint="eastAsia" w:ascii="宋体" w:hAnsi="宋体" w:eastAsia="宋体" w:cs="宋体"/>
                  <w:b/>
                  <w:bCs/>
                  <w:i w:val="0"/>
                  <w:iCs w:val="0"/>
                  <w:color w:val="000000" w:themeColor="text1"/>
                  <w:kern w:val="0"/>
                  <w:sz w:val="20"/>
                  <w:szCs w:val="20"/>
                  <w:highlight w:val="none"/>
                  <w:u w:val="none"/>
                  <w:lang w:val="en-US" w:eastAsia="zh-CN" w:bidi="ar"/>
                  <w:rPrChange w:id="1207" w:author="宗琼" w:date="2023-10-08T14:24:21Z">
                    <w:rPr>
                      <w:rFonts w:hint="eastAsia" w:ascii="宋体" w:hAnsi="宋体" w:eastAsia="宋体" w:cs="宋体"/>
                      <w:b/>
                      <w:bCs/>
                      <w:i w:val="0"/>
                      <w:iCs w:val="0"/>
                      <w:color w:val="000000"/>
                      <w:kern w:val="0"/>
                      <w:sz w:val="20"/>
                      <w:szCs w:val="20"/>
                      <w:u w:val="none"/>
                      <w:lang w:val="en-US" w:eastAsia="zh-CN" w:bidi="ar"/>
                    </w:rPr>
                  </w:rPrChange>
                  <w14:textFill>
                    <w14:solidFill>
                      <w14:schemeClr w14:val="tx1"/>
                    </w14:solidFill>
                  </w14:textFill>
                </w:rPr>
                <w:t>型号</w:t>
              </w:r>
            </w:ins>
          </w:p>
        </w:tc>
        <w:tc>
          <w:tcPr>
            <w:tcW w:w="4575" w:type="dxa"/>
            <w:tcBorders>
              <w:top w:val="single" w:color="000000" w:sz="8" w:space="0"/>
              <w:left w:val="single" w:color="000000" w:sz="4" w:space="0"/>
              <w:bottom w:val="single" w:color="000000" w:sz="4" w:space="0"/>
              <w:right w:val="single" w:color="000000" w:sz="4" w:space="0"/>
            </w:tcBorders>
            <w:shd w:val="clear" w:color="auto" w:fill="00FF00"/>
            <w:vAlign w:val="center"/>
            <w:tcPrChange w:id="1208" w:author="WPS_1528096417" w:date="2023-09-21T16:02:51Z">
              <w:tcPr>
                <w:tcW w:w="4455" w:type="dxa"/>
                <w:tcBorders>
                  <w:top w:val="single" w:color="000000" w:sz="8" w:space="0"/>
                  <w:left w:val="single" w:color="000000" w:sz="4" w:space="0"/>
                  <w:bottom w:val="single" w:color="000000" w:sz="4" w:space="0"/>
                  <w:right w:val="single" w:color="000000" w:sz="4" w:space="0"/>
                </w:tcBorders>
                <w:shd w:val="clear" w:color="auto" w:fill="00FF00"/>
                <w:vAlign w:val="center"/>
              </w:tcPr>
            </w:tcPrChange>
          </w:tcPr>
          <w:p>
            <w:pPr>
              <w:keepNext w:val="0"/>
              <w:keepLines w:val="0"/>
              <w:widowControl/>
              <w:suppressLineNumbers w:val="0"/>
              <w:spacing w:line="500" w:lineRule="exact"/>
              <w:jc w:val="center"/>
              <w:textAlignment w:val="center"/>
              <w:rPr>
                <w:ins w:id="1210" w:author="WPS_1528096417" w:date="2023-09-21T16:02:14Z"/>
                <w:rFonts w:hint="eastAsia" w:ascii="宋体" w:hAnsi="宋体" w:eastAsia="宋体" w:cs="宋体"/>
                <w:b/>
                <w:bCs/>
                <w:i w:val="0"/>
                <w:iCs w:val="0"/>
                <w:color w:val="000000" w:themeColor="text1"/>
                <w:sz w:val="20"/>
                <w:szCs w:val="20"/>
                <w:highlight w:val="none"/>
                <w:u w:val="none"/>
                <w:rPrChange w:id="1211" w:author="宗琼" w:date="2023-10-08T14:24:21Z">
                  <w:rPr>
                    <w:ins w:id="1212" w:author="WPS_1528096417" w:date="2023-09-21T16:02:14Z"/>
                    <w:rFonts w:hint="eastAsia" w:ascii="宋体" w:hAnsi="宋体" w:eastAsia="宋体" w:cs="宋体"/>
                    <w:b/>
                    <w:bCs/>
                    <w:i w:val="0"/>
                    <w:iCs w:val="0"/>
                    <w:color w:val="000000"/>
                    <w:sz w:val="20"/>
                    <w:szCs w:val="20"/>
                    <w:u w:val="none"/>
                  </w:rPr>
                </w:rPrChange>
                <w14:textFill>
                  <w14:solidFill>
                    <w14:schemeClr w14:val="tx1"/>
                  </w14:solidFill>
                </w14:textFill>
              </w:rPr>
              <w:pPrChange w:id="1209" w:author="宗琼" w:date="2023-10-08T10:55:44Z">
                <w:pPr>
                  <w:keepNext w:val="0"/>
                  <w:keepLines w:val="0"/>
                  <w:widowControl/>
                  <w:suppressLineNumbers w:val="0"/>
                  <w:jc w:val="center"/>
                  <w:textAlignment w:val="center"/>
                </w:pPr>
              </w:pPrChange>
            </w:pPr>
            <w:ins w:id="1213" w:author="WPS_1528096417" w:date="2023-09-21T16:02:14Z">
              <w:r>
                <w:rPr>
                  <w:rFonts w:hint="eastAsia" w:ascii="宋体" w:hAnsi="宋体" w:eastAsia="宋体" w:cs="宋体"/>
                  <w:b/>
                  <w:bCs/>
                  <w:i w:val="0"/>
                  <w:iCs w:val="0"/>
                  <w:color w:val="000000" w:themeColor="text1"/>
                  <w:kern w:val="0"/>
                  <w:sz w:val="20"/>
                  <w:szCs w:val="20"/>
                  <w:highlight w:val="none"/>
                  <w:u w:val="none"/>
                  <w:lang w:val="en-US" w:eastAsia="zh-CN" w:bidi="ar"/>
                  <w:rPrChange w:id="1214" w:author="宗琼" w:date="2023-10-08T14:24:21Z">
                    <w:rPr>
                      <w:rFonts w:hint="eastAsia" w:ascii="宋体" w:hAnsi="宋体" w:eastAsia="宋体" w:cs="宋体"/>
                      <w:b/>
                      <w:bCs/>
                      <w:i w:val="0"/>
                      <w:iCs w:val="0"/>
                      <w:color w:val="000000"/>
                      <w:kern w:val="0"/>
                      <w:sz w:val="20"/>
                      <w:szCs w:val="20"/>
                      <w:u w:val="none"/>
                      <w:lang w:val="en-US" w:eastAsia="zh-CN" w:bidi="ar"/>
                    </w:rPr>
                  </w:rPrChange>
                  <w14:textFill>
                    <w14:solidFill>
                      <w14:schemeClr w14:val="tx1"/>
                    </w14:solidFill>
                  </w14:textFill>
                </w:rPr>
                <w:t>技术参数说明</w:t>
              </w:r>
            </w:ins>
          </w:p>
        </w:tc>
        <w:tc>
          <w:tcPr>
            <w:tcW w:w="906" w:type="dxa"/>
            <w:tcBorders>
              <w:top w:val="single" w:color="000000" w:sz="8" w:space="0"/>
              <w:left w:val="single" w:color="000000" w:sz="4" w:space="0"/>
              <w:bottom w:val="single" w:color="000000" w:sz="4" w:space="0"/>
              <w:right w:val="single" w:color="000000" w:sz="4" w:space="0"/>
            </w:tcBorders>
            <w:shd w:val="clear" w:color="auto" w:fill="00FF00"/>
            <w:vAlign w:val="center"/>
            <w:tcPrChange w:id="1215" w:author="WPS_1528096417" w:date="2023-09-21T16:02:51Z">
              <w:tcPr>
                <w:tcW w:w="1965" w:type="dxa"/>
                <w:tcBorders>
                  <w:top w:val="single" w:color="000000" w:sz="8" w:space="0"/>
                  <w:left w:val="single" w:color="000000" w:sz="4" w:space="0"/>
                  <w:bottom w:val="single" w:color="000000" w:sz="4" w:space="0"/>
                  <w:right w:val="single" w:color="000000" w:sz="4" w:space="0"/>
                </w:tcBorders>
                <w:shd w:val="clear" w:color="auto" w:fill="00FF00"/>
                <w:vAlign w:val="center"/>
              </w:tcPr>
            </w:tcPrChange>
          </w:tcPr>
          <w:p>
            <w:pPr>
              <w:keepNext w:val="0"/>
              <w:keepLines w:val="0"/>
              <w:widowControl/>
              <w:suppressLineNumbers w:val="0"/>
              <w:spacing w:line="500" w:lineRule="exact"/>
              <w:jc w:val="center"/>
              <w:textAlignment w:val="center"/>
              <w:rPr>
                <w:ins w:id="1217" w:author="WPS_1528096417" w:date="2023-09-21T16:02:14Z"/>
                <w:rFonts w:hint="eastAsia" w:ascii="宋体" w:hAnsi="宋体" w:eastAsia="宋体" w:cs="宋体"/>
                <w:b/>
                <w:bCs/>
                <w:i w:val="0"/>
                <w:iCs w:val="0"/>
                <w:color w:val="000000" w:themeColor="text1"/>
                <w:sz w:val="20"/>
                <w:szCs w:val="20"/>
                <w:highlight w:val="none"/>
                <w:u w:val="none"/>
                <w:rPrChange w:id="1218" w:author="宗琼" w:date="2023-10-08T14:24:21Z">
                  <w:rPr>
                    <w:ins w:id="1219" w:author="WPS_1528096417" w:date="2023-09-21T16:02:14Z"/>
                    <w:rFonts w:hint="eastAsia" w:ascii="宋体" w:hAnsi="宋体" w:eastAsia="宋体" w:cs="宋体"/>
                    <w:b/>
                    <w:bCs/>
                    <w:i w:val="0"/>
                    <w:iCs w:val="0"/>
                    <w:color w:val="000000"/>
                    <w:sz w:val="20"/>
                    <w:szCs w:val="20"/>
                    <w:u w:val="none"/>
                  </w:rPr>
                </w:rPrChange>
                <w14:textFill>
                  <w14:solidFill>
                    <w14:schemeClr w14:val="tx1"/>
                  </w14:solidFill>
                </w14:textFill>
              </w:rPr>
              <w:pPrChange w:id="1216" w:author="宗琼" w:date="2023-10-08T10:55:44Z">
                <w:pPr>
                  <w:keepNext w:val="0"/>
                  <w:keepLines w:val="0"/>
                  <w:widowControl/>
                  <w:suppressLineNumbers w:val="0"/>
                  <w:jc w:val="center"/>
                  <w:textAlignment w:val="center"/>
                </w:pPr>
              </w:pPrChange>
            </w:pPr>
            <w:ins w:id="1220" w:author="WPS_1528096417" w:date="2023-09-21T16:02:14Z">
              <w:r>
                <w:rPr>
                  <w:rFonts w:hint="eastAsia" w:ascii="宋体" w:hAnsi="宋体" w:eastAsia="宋体" w:cs="宋体"/>
                  <w:b/>
                  <w:bCs/>
                  <w:i w:val="0"/>
                  <w:iCs w:val="0"/>
                  <w:color w:val="000000" w:themeColor="text1"/>
                  <w:kern w:val="0"/>
                  <w:sz w:val="20"/>
                  <w:szCs w:val="20"/>
                  <w:highlight w:val="none"/>
                  <w:u w:val="none"/>
                  <w:lang w:val="en-US" w:eastAsia="zh-CN" w:bidi="ar"/>
                  <w:rPrChange w:id="1221" w:author="宗琼" w:date="2023-10-08T14:24:21Z">
                    <w:rPr>
                      <w:rFonts w:hint="eastAsia" w:ascii="宋体" w:hAnsi="宋体" w:eastAsia="宋体" w:cs="宋体"/>
                      <w:b/>
                      <w:bCs/>
                      <w:i w:val="0"/>
                      <w:iCs w:val="0"/>
                      <w:color w:val="000000"/>
                      <w:kern w:val="0"/>
                      <w:sz w:val="20"/>
                      <w:szCs w:val="20"/>
                      <w:u w:val="none"/>
                      <w:lang w:val="en-US" w:eastAsia="zh-CN" w:bidi="ar"/>
                    </w:rPr>
                  </w:rPrChange>
                  <w14:textFill>
                    <w14:solidFill>
                      <w14:schemeClr w14:val="tx1"/>
                    </w14:solidFill>
                  </w14:textFill>
                </w:rPr>
                <w:t>单位</w:t>
              </w:r>
            </w:ins>
          </w:p>
        </w:tc>
        <w:tc>
          <w:tcPr>
            <w:tcW w:w="812" w:type="dxa"/>
            <w:tcBorders>
              <w:top w:val="single" w:color="000000" w:sz="8" w:space="0"/>
              <w:left w:val="single" w:color="000000" w:sz="4" w:space="0"/>
              <w:bottom w:val="single" w:color="000000" w:sz="4" w:space="0"/>
              <w:right w:val="single" w:color="000000" w:sz="4" w:space="0"/>
            </w:tcBorders>
            <w:shd w:val="clear" w:color="auto" w:fill="00FF00"/>
            <w:vAlign w:val="center"/>
            <w:tcPrChange w:id="1222" w:author="WPS_1528096417" w:date="2023-09-21T16:02:51Z">
              <w:tcPr>
                <w:tcW w:w="1080" w:type="dxa"/>
                <w:tcBorders>
                  <w:top w:val="single" w:color="000000" w:sz="8" w:space="0"/>
                  <w:left w:val="single" w:color="000000" w:sz="4" w:space="0"/>
                  <w:bottom w:val="single" w:color="000000" w:sz="4" w:space="0"/>
                  <w:right w:val="single" w:color="000000" w:sz="4" w:space="0"/>
                </w:tcBorders>
                <w:shd w:val="clear" w:color="auto" w:fill="00FF00"/>
                <w:vAlign w:val="center"/>
              </w:tcPr>
            </w:tcPrChange>
          </w:tcPr>
          <w:p>
            <w:pPr>
              <w:keepNext w:val="0"/>
              <w:keepLines w:val="0"/>
              <w:widowControl/>
              <w:suppressLineNumbers w:val="0"/>
              <w:spacing w:line="500" w:lineRule="exact"/>
              <w:jc w:val="center"/>
              <w:textAlignment w:val="center"/>
              <w:rPr>
                <w:ins w:id="1224" w:author="WPS_1528096417" w:date="2023-09-21T16:02:14Z"/>
                <w:rFonts w:hint="eastAsia" w:ascii="宋体" w:hAnsi="宋体" w:eastAsia="宋体" w:cs="宋体"/>
                <w:b/>
                <w:bCs/>
                <w:i w:val="0"/>
                <w:iCs w:val="0"/>
                <w:color w:val="000000" w:themeColor="text1"/>
                <w:sz w:val="20"/>
                <w:szCs w:val="20"/>
                <w:highlight w:val="none"/>
                <w:u w:val="none"/>
                <w:rPrChange w:id="1225" w:author="宗琼" w:date="2023-10-08T14:24:21Z">
                  <w:rPr>
                    <w:ins w:id="1226" w:author="WPS_1528096417" w:date="2023-09-21T16:02:14Z"/>
                    <w:rFonts w:hint="eastAsia" w:ascii="宋体" w:hAnsi="宋体" w:eastAsia="宋体" w:cs="宋体"/>
                    <w:b/>
                    <w:bCs/>
                    <w:i w:val="0"/>
                    <w:iCs w:val="0"/>
                    <w:color w:val="000000"/>
                    <w:sz w:val="20"/>
                    <w:szCs w:val="20"/>
                    <w:u w:val="none"/>
                  </w:rPr>
                </w:rPrChange>
                <w14:textFill>
                  <w14:solidFill>
                    <w14:schemeClr w14:val="tx1"/>
                  </w14:solidFill>
                </w14:textFill>
              </w:rPr>
              <w:pPrChange w:id="1223" w:author="宗琼" w:date="2023-10-08T10:55:44Z">
                <w:pPr>
                  <w:keepNext w:val="0"/>
                  <w:keepLines w:val="0"/>
                  <w:widowControl/>
                  <w:suppressLineNumbers w:val="0"/>
                  <w:jc w:val="center"/>
                  <w:textAlignment w:val="center"/>
                </w:pPr>
              </w:pPrChange>
            </w:pPr>
            <w:ins w:id="1227" w:author="WPS_1528096417" w:date="2023-09-21T16:02:14Z">
              <w:r>
                <w:rPr>
                  <w:rFonts w:hint="eastAsia" w:ascii="宋体" w:hAnsi="宋体" w:eastAsia="宋体" w:cs="宋体"/>
                  <w:b/>
                  <w:bCs/>
                  <w:i w:val="0"/>
                  <w:iCs w:val="0"/>
                  <w:color w:val="000000" w:themeColor="text1"/>
                  <w:kern w:val="0"/>
                  <w:sz w:val="20"/>
                  <w:szCs w:val="20"/>
                  <w:highlight w:val="none"/>
                  <w:u w:val="none"/>
                  <w:lang w:val="en-US" w:eastAsia="zh-CN" w:bidi="ar"/>
                  <w:rPrChange w:id="1228" w:author="宗琼" w:date="2023-10-08T14:24:21Z">
                    <w:rPr>
                      <w:rFonts w:hint="eastAsia" w:ascii="宋体" w:hAnsi="宋体" w:eastAsia="宋体" w:cs="宋体"/>
                      <w:b/>
                      <w:bCs/>
                      <w:i w:val="0"/>
                      <w:iCs w:val="0"/>
                      <w:color w:val="000000"/>
                      <w:kern w:val="0"/>
                      <w:sz w:val="20"/>
                      <w:szCs w:val="20"/>
                      <w:u w:val="none"/>
                      <w:lang w:val="en-US" w:eastAsia="zh-CN" w:bidi="ar"/>
                    </w:rPr>
                  </w:rPrChange>
                  <w14:textFill>
                    <w14:solidFill>
                      <w14:schemeClr w14:val="tx1"/>
                    </w14:solidFill>
                  </w14:textFill>
                </w:rPr>
                <w:t>数量</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30" w:author="宗琼" w:date="2023-10-08T14:28:0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90" w:hRule="atLeast"/>
          <w:ins w:id="1229" w:author="WPS_1528096417" w:date="2023-09-21T16:02:14Z"/>
          <w:trPrChange w:id="1230" w:author="宗琼" w:date="2023-10-08T14:28:07Z">
            <w:trPr>
              <w:trHeight w:val="3200" w:hRule="atLeast"/>
            </w:trPr>
          </w:trPrChange>
        </w:trPr>
        <w:tc>
          <w:tcPr>
            <w:tcW w:w="930" w:type="dxa"/>
            <w:tcBorders>
              <w:top w:val="single" w:color="000000" w:sz="4" w:space="0"/>
              <w:left w:val="single" w:color="000000" w:sz="8" w:space="0"/>
              <w:bottom w:val="single" w:color="000000" w:sz="4" w:space="0"/>
              <w:right w:val="single" w:color="000000" w:sz="4" w:space="0"/>
            </w:tcBorders>
            <w:shd w:val="clear" w:color="auto" w:fill="auto"/>
            <w:vAlign w:val="center"/>
            <w:tcPrChange w:id="1231" w:author="宗琼" w:date="2023-10-08T14:28:07Z">
              <w:tcPr>
                <w:tcW w:w="930" w:type="dxa"/>
                <w:tcBorders>
                  <w:top w:val="single" w:color="000000" w:sz="4" w:space="0"/>
                  <w:left w:val="single" w:color="000000" w:sz="8"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233" w:author="WPS_1528096417" w:date="2023-09-21T16:02:14Z"/>
                <w:rFonts w:hint="eastAsia" w:ascii="宋体" w:hAnsi="宋体" w:eastAsia="宋体" w:cs="宋体"/>
                <w:i w:val="0"/>
                <w:iCs w:val="0"/>
                <w:color w:val="000000" w:themeColor="text1"/>
                <w:sz w:val="20"/>
                <w:szCs w:val="20"/>
                <w:highlight w:val="none"/>
                <w:u w:val="none"/>
                <w:rPrChange w:id="1234" w:author="宗琼" w:date="2023-10-08T14:24:21Z">
                  <w:rPr>
                    <w:ins w:id="1235"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232" w:author="宗琼" w:date="2023-10-08T10:55:44Z">
                <w:pPr>
                  <w:keepNext w:val="0"/>
                  <w:keepLines w:val="0"/>
                  <w:widowControl/>
                  <w:suppressLineNumbers w:val="0"/>
                  <w:jc w:val="center"/>
                  <w:textAlignment w:val="center"/>
                </w:pPr>
              </w:pPrChange>
            </w:pPr>
            <w:ins w:id="1236"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237"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1</w:t>
              </w:r>
            </w:ins>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Change w:id="1238" w:author="宗琼" w:date="2023-10-08T14:28:07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240" w:author="WPS_1528096417" w:date="2023-09-21T16:02:14Z"/>
                <w:rFonts w:hint="eastAsia" w:ascii="宋体" w:hAnsi="宋体" w:eastAsia="宋体" w:cs="宋体"/>
                <w:i w:val="0"/>
                <w:iCs w:val="0"/>
                <w:color w:val="000000" w:themeColor="text1"/>
                <w:sz w:val="20"/>
                <w:szCs w:val="20"/>
                <w:highlight w:val="none"/>
                <w:u w:val="none"/>
                <w:rPrChange w:id="1241" w:author="宗琼" w:date="2023-10-08T14:24:21Z">
                  <w:rPr>
                    <w:ins w:id="1242"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239" w:author="宗琼" w:date="2023-10-08T10:55:44Z">
                <w:pPr>
                  <w:keepNext w:val="0"/>
                  <w:keepLines w:val="0"/>
                  <w:widowControl/>
                  <w:suppressLineNumbers w:val="0"/>
                  <w:jc w:val="center"/>
                  <w:textAlignment w:val="center"/>
                </w:pPr>
              </w:pPrChange>
            </w:pPr>
            <w:ins w:id="1243"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244"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室内LED全彩屏</w:t>
              </w:r>
            </w:ins>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Change w:id="1245" w:author="宗琼" w:date="2023-10-08T14:28:07Z">
              <w:tcPr>
                <w:tcW w:w="151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247" w:author="WPS_1528096417" w:date="2023-09-21T16:02:14Z"/>
                <w:rFonts w:hint="eastAsia" w:ascii="宋体" w:hAnsi="宋体" w:eastAsia="宋体" w:cs="宋体"/>
                <w:i w:val="0"/>
                <w:iCs w:val="0"/>
                <w:color w:val="000000" w:themeColor="text1"/>
                <w:sz w:val="20"/>
                <w:szCs w:val="20"/>
                <w:highlight w:val="none"/>
                <w:u w:val="none"/>
                <w:rPrChange w:id="1248" w:author="宗琼" w:date="2023-10-08T14:24:21Z">
                  <w:rPr>
                    <w:ins w:id="1249"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246" w:author="宗琼" w:date="2023-10-08T10:55:44Z">
                <w:pPr>
                  <w:keepNext w:val="0"/>
                  <w:keepLines w:val="0"/>
                  <w:widowControl/>
                  <w:suppressLineNumbers w:val="0"/>
                  <w:jc w:val="center"/>
                  <w:textAlignment w:val="center"/>
                </w:pPr>
              </w:pPrChange>
            </w:pPr>
            <w:ins w:id="1250"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251"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P1.8</w:t>
              </w:r>
            </w:ins>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Change w:id="1252" w:author="宗琼" w:date="2023-10-08T14:28:07Z">
              <w:tcPr>
                <w:tcW w:w="445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left"/>
              <w:textAlignment w:val="center"/>
              <w:rPr>
                <w:ins w:id="1254" w:author="WPS_1528096417" w:date="2023-09-21T16:07:07Z"/>
                <w:rFonts w:hint="eastAsia" w:ascii="宋体" w:hAnsi="宋体" w:eastAsia="宋体" w:cs="宋体"/>
                <w:i w:val="0"/>
                <w:iCs w:val="0"/>
                <w:color w:val="000000" w:themeColor="text1"/>
                <w:kern w:val="0"/>
                <w:sz w:val="20"/>
                <w:szCs w:val="20"/>
                <w:highlight w:val="none"/>
                <w:u w:val="none"/>
                <w:lang w:val="en-US" w:eastAsia="zh-CN" w:bidi="ar"/>
                <w:rPrChange w:id="1255" w:author="宗琼" w:date="2023-10-08T14:24:21Z">
                  <w:rPr>
                    <w:ins w:id="1256" w:author="WPS_1528096417" w:date="2023-09-21T16:07:07Z"/>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pPrChange w:id="1253" w:author="宗琼" w:date="2023-10-08T10:55:44Z">
                <w:pPr>
                  <w:keepNext w:val="0"/>
                  <w:keepLines w:val="0"/>
                  <w:widowControl/>
                  <w:suppressLineNumbers w:val="0"/>
                  <w:jc w:val="left"/>
                  <w:textAlignment w:val="center"/>
                </w:pPr>
              </w:pPrChange>
            </w:pPr>
            <w:ins w:id="1257"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258"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1、结构说明：像素点采用1红1蓝1绿三合一；                                                                      2、弧形屏体面积（长×高）：2.88*1.6</w:t>
              </w:r>
            </w:ins>
          </w:p>
          <w:p>
            <w:pPr>
              <w:keepNext w:val="0"/>
              <w:keepLines w:val="0"/>
              <w:widowControl/>
              <w:suppressLineNumbers w:val="0"/>
              <w:spacing w:line="500" w:lineRule="exact"/>
              <w:jc w:val="left"/>
              <w:textAlignment w:val="center"/>
              <w:rPr>
                <w:ins w:id="1260" w:author="WPS_1528096417" w:date="2023-09-21T16:07:07Z"/>
                <w:rFonts w:hint="eastAsia" w:ascii="宋体" w:hAnsi="宋体" w:eastAsia="宋体" w:cs="宋体"/>
                <w:i w:val="0"/>
                <w:iCs w:val="0"/>
                <w:color w:val="000000" w:themeColor="text1"/>
                <w:kern w:val="0"/>
                <w:sz w:val="20"/>
                <w:szCs w:val="20"/>
                <w:highlight w:val="none"/>
                <w:u w:val="none"/>
                <w:lang w:val="en-US" w:eastAsia="zh-CN" w:bidi="ar"/>
                <w:rPrChange w:id="1261" w:author="宗琼" w:date="2023-10-08T14:24:21Z">
                  <w:rPr>
                    <w:ins w:id="1262" w:author="WPS_1528096417" w:date="2023-09-21T16:07:07Z"/>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pPrChange w:id="1259" w:author="宗琼" w:date="2023-10-08T10:55:44Z">
                <w:pPr>
                  <w:keepNext w:val="0"/>
                  <w:keepLines w:val="0"/>
                  <w:widowControl/>
                  <w:suppressLineNumbers w:val="0"/>
                  <w:jc w:val="left"/>
                  <w:textAlignment w:val="center"/>
                </w:pPr>
              </w:pPrChange>
            </w:pPr>
            <w:ins w:id="1263"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264"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3、像数点间距1.8mm                                                             4、像素密度 288800Dots/㎡</w:t>
              </w:r>
            </w:ins>
          </w:p>
          <w:p>
            <w:pPr>
              <w:keepNext w:val="0"/>
              <w:keepLines w:val="0"/>
              <w:widowControl/>
              <w:suppressLineNumbers w:val="0"/>
              <w:spacing w:line="500" w:lineRule="exact"/>
              <w:jc w:val="left"/>
              <w:textAlignment w:val="center"/>
              <w:rPr>
                <w:ins w:id="1266" w:author="WPS_1528096417" w:date="2023-09-21T16:07:07Z"/>
                <w:rFonts w:hint="eastAsia" w:ascii="宋体" w:hAnsi="宋体" w:eastAsia="宋体" w:cs="宋体"/>
                <w:i w:val="0"/>
                <w:iCs w:val="0"/>
                <w:color w:val="000000" w:themeColor="text1"/>
                <w:kern w:val="0"/>
                <w:sz w:val="20"/>
                <w:szCs w:val="20"/>
                <w:highlight w:val="none"/>
                <w:u w:val="none"/>
                <w:lang w:val="en-US" w:eastAsia="zh-CN" w:bidi="ar"/>
                <w:rPrChange w:id="1267" w:author="宗琼" w:date="2023-10-08T14:24:21Z">
                  <w:rPr>
                    <w:ins w:id="1268" w:author="WPS_1528096417" w:date="2023-09-21T16:07:07Z"/>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pPrChange w:id="1265" w:author="宗琼" w:date="2023-10-08T10:55:44Z">
                <w:pPr>
                  <w:keepNext w:val="0"/>
                  <w:keepLines w:val="0"/>
                  <w:widowControl/>
                  <w:suppressLineNumbers w:val="0"/>
                  <w:jc w:val="left"/>
                  <w:textAlignment w:val="center"/>
                </w:pPr>
              </w:pPrChange>
            </w:pPr>
            <w:ins w:id="1269"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270"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5、单元板分辨率 172*86=14792Dots</w:t>
              </w:r>
            </w:ins>
          </w:p>
          <w:p>
            <w:pPr>
              <w:keepNext w:val="0"/>
              <w:keepLines w:val="0"/>
              <w:widowControl/>
              <w:suppressLineNumbers w:val="0"/>
              <w:spacing w:line="500" w:lineRule="exact"/>
              <w:jc w:val="left"/>
              <w:textAlignment w:val="center"/>
              <w:rPr>
                <w:ins w:id="1272" w:author="WPS_1528096417" w:date="2023-09-21T16:07:07Z"/>
                <w:rFonts w:hint="eastAsia" w:ascii="宋体" w:hAnsi="宋体" w:eastAsia="宋体" w:cs="宋体"/>
                <w:i w:val="0"/>
                <w:iCs w:val="0"/>
                <w:color w:val="000000" w:themeColor="text1"/>
                <w:kern w:val="0"/>
                <w:sz w:val="20"/>
                <w:szCs w:val="20"/>
                <w:highlight w:val="none"/>
                <w:u w:val="none"/>
                <w:lang w:val="en-US" w:eastAsia="zh-CN" w:bidi="ar"/>
                <w:rPrChange w:id="1273" w:author="宗琼" w:date="2023-10-08T14:24:21Z">
                  <w:rPr>
                    <w:ins w:id="1274" w:author="WPS_1528096417" w:date="2023-09-21T16:07:07Z"/>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pPrChange w:id="1271" w:author="宗琼" w:date="2023-10-08T10:55:44Z">
                <w:pPr>
                  <w:keepNext w:val="0"/>
                  <w:keepLines w:val="0"/>
                  <w:widowControl/>
                  <w:suppressLineNumbers w:val="0"/>
                  <w:jc w:val="left"/>
                  <w:textAlignment w:val="center"/>
                </w:pPr>
              </w:pPrChange>
            </w:pPr>
            <w:ins w:id="1275"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276"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6、单元板尺寸：320mm*160mm                                                   7、结构特点 灯驱合一</w:t>
              </w:r>
            </w:ins>
          </w:p>
          <w:p>
            <w:pPr>
              <w:keepNext w:val="0"/>
              <w:keepLines w:val="0"/>
              <w:widowControl/>
              <w:suppressLineNumbers w:val="0"/>
              <w:spacing w:line="500" w:lineRule="exact"/>
              <w:jc w:val="left"/>
              <w:textAlignment w:val="center"/>
              <w:rPr>
                <w:ins w:id="1278" w:author="WPS_1528096417" w:date="2023-09-21T16:07:07Z"/>
                <w:rFonts w:hint="eastAsia" w:ascii="宋体" w:hAnsi="宋体" w:eastAsia="宋体" w:cs="宋体"/>
                <w:i w:val="0"/>
                <w:iCs w:val="0"/>
                <w:color w:val="000000" w:themeColor="text1"/>
                <w:kern w:val="0"/>
                <w:sz w:val="20"/>
                <w:szCs w:val="20"/>
                <w:highlight w:val="none"/>
                <w:u w:val="none"/>
                <w:lang w:val="en-US" w:eastAsia="zh-CN" w:bidi="ar"/>
                <w:rPrChange w:id="1279" w:author="宗琼" w:date="2023-10-08T14:24:21Z">
                  <w:rPr>
                    <w:ins w:id="1280" w:author="WPS_1528096417" w:date="2023-09-21T16:07:07Z"/>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pPrChange w:id="1277" w:author="宗琼" w:date="2023-10-08T10:55:44Z">
                <w:pPr>
                  <w:keepNext w:val="0"/>
                  <w:keepLines w:val="0"/>
                  <w:widowControl/>
                  <w:suppressLineNumbers w:val="0"/>
                  <w:jc w:val="left"/>
                  <w:textAlignment w:val="center"/>
                </w:pPr>
              </w:pPrChange>
            </w:pPr>
            <w:ins w:id="1281"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282"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8、输入电压(直流) 4.5-5.0V 最大电流 2.5A±0.1A</w:t>
              </w:r>
            </w:ins>
          </w:p>
          <w:p>
            <w:pPr>
              <w:keepNext w:val="0"/>
              <w:keepLines w:val="0"/>
              <w:widowControl/>
              <w:suppressLineNumbers w:val="0"/>
              <w:spacing w:line="500" w:lineRule="exact"/>
              <w:jc w:val="left"/>
              <w:textAlignment w:val="center"/>
              <w:rPr>
                <w:ins w:id="1284" w:author="WPS_1528096417" w:date="2023-09-21T16:02:14Z"/>
                <w:rFonts w:hint="eastAsia" w:ascii="宋体" w:hAnsi="宋体" w:eastAsia="宋体" w:cs="宋体"/>
                <w:i w:val="0"/>
                <w:iCs w:val="0"/>
                <w:color w:val="000000" w:themeColor="text1"/>
                <w:sz w:val="20"/>
                <w:szCs w:val="20"/>
                <w:highlight w:val="none"/>
                <w:u w:val="none"/>
                <w:rPrChange w:id="1285" w:author="宗琼" w:date="2023-10-08T14:24:21Z">
                  <w:rPr>
                    <w:ins w:id="1286"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283" w:author="宗琼" w:date="2023-10-08T10:55:44Z">
                <w:pPr>
                  <w:keepNext w:val="0"/>
                  <w:keepLines w:val="0"/>
                  <w:widowControl/>
                  <w:suppressLineNumbers w:val="0"/>
                  <w:jc w:val="left"/>
                  <w:textAlignment w:val="center"/>
                </w:pPr>
              </w:pPrChange>
            </w:pPr>
            <w:ins w:id="1287"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288"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 xml:space="preserve">9、单元板功率 ≤12.5W                                                                  10、每平方功耗：≤400W/㎡                                                                   11、亮度：≥800 cd/㎡                                                                                                                                                                                                                                                                           </w:t>
              </w:r>
            </w:ins>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89" w:author="宗琼" w:date="2023-10-08T14:28:07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spacing w:line="500" w:lineRule="exact"/>
              <w:jc w:val="center"/>
              <w:textAlignment w:val="center"/>
              <w:rPr>
                <w:ins w:id="1291" w:author="WPS_1528096417" w:date="2023-09-21T16:02:14Z"/>
                <w:rFonts w:hint="eastAsia" w:ascii="宋体" w:hAnsi="宋体" w:eastAsia="宋体" w:cs="宋体"/>
                <w:i w:val="0"/>
                <w:iCs w:val="0"/>
                <w:color w:val="000000" w:themeColor="text1"/>
                <w:sz w:val="20"/>
                <w:szCs w:val="20"/>
                <w:highlight w:val="none"/>
                <w:u w:val="none"/>
                <w:rPrChange w:id="1292" w:author="宗琼" w:date="2023-10-08T14:24:21Z">
                  <w:rPr>
                    <w:ins w:id="1293"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290" w:author="宗琼" w:date="2023-10-08T10:55:44Z">
                <w:pPr>
                  <w:keepNext w:val="0"/>
                  <w:keepLines w:val="0"/>
                  <w:widowControl/>
                  <w:suppressLineNumbers w:val="0"/>
                  <w:jc w:val="center"/>
                  <w:textAlignment w:val="center"/>
                </w:pPr>
              </w:pPrChange>
            </w:pPr>
            <w:ins w:id="1294"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295"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w:t>
              </w:r>
            </w:ins>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96" w:author="宗琼" w:date="2023-10-08T14:28:07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spacing w:line="500" w:lineRule="exact"/>
              <w:jc w:val="center"/>
              <w:textAlignment w:val="center"/>
              <w:rPr>
                <w:ins w:id="1298" w:author="WPS_1528096417" w:date="2023-09-21T16:02:14Z"/>
                <w:rFonts w:hint="eastAsia" w:ascii="宋体" w:hAnsi="宋体" w:eastAsia="宋体" w:cs="宋体"/>
                <w:i w:val="0"/>
                <w:iCs w:val="0"/>
                <w:color w:val="000000" w:themeColor="text1"/>
                <w:sz w:val="20"/>
                <w:szCs w:val="20"/>
                <w:highlight w:val="none"/>
                <w:u w:val="none"/>
                <w:rPrChange w:id="1299" w:author="宗琼" w:date="2023-10-08T14:24:21Z">
                  <w:rPr>
                    <w:ins w:id="1300"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297" w:author="宗琼" w:date="2023-10-08T10:55:44Z">
                <w:pPr>
                  <w:keepNext w:val="0"/>
                  <w:keepLines w:val="0"/>
                  <w:widowControl/>
                  <w:suppressLineNumbers w:val="0"/>
                  <w:jc w:val="center"/>
                  <w:textAlignment w:val="center"/>
                </w:pPr>
              </w:pPrChange>
            </w:pPr>
            <w:ins w:id="1301"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302"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4.6</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04" w:author="WPS_1528096417" w:date="2023-09-21T16:02: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920" w:hRule="atLeast"/>
          <w:ins w:id="1303" w:author="WPS_1528096417" w:date="2023-09-21T16:02:14Z"/>
          <w:trPrChange w:id="1304" w:author="WPS_1528096417" w:date="2023-09-21T16:02:51Z">
            <w:trPr>
              <w:trHeight w:val="1920" w:hRule="atLeast"/>
            </w:trPr>
          </w:trPrChange>
        </w:trPr>
        <w:tc>
          <w:tcPr>
            <w:tcW w:w="930" w:type="dxa"/>
            <w:tcBorders>
              <w:top w:val="single" w:color="000000" w:sz="4" w:space="0"/>
              <w:left w:val="single" w:color="000000" w:sz="8" w:space="0"/>
              <w:bottom w:val="single" w:color="000000" w:sz="4" w:space="0"/>
              <w:right w:val="single" w:color="000000" w:sz="4" w:space="0"/>
            </w:tcBorders>
            <w:shd w:val="clear" w:color="auto" w:fill="auto"/>
            <w:vAlign w:val="center"/>
            <w:tcPrChange w:id="1305" w:author="WPS_1528096417" w:date="2023-09-21T16:02:51Z">
              <w:tcPr>
                <w:tcW w:w="930" w:type="dxa"/>
                <w:tcBorders>
                  <w:top w:val="single" w:color="000000" w:sz="4" w:space="0"/>
                  <w:left w:val="single" w:color="000000" w:sz="8"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307" w:author="WPS_1528096417" w:date="2023-09-21T16:02:14Z"/>
                <w:rFonts w:hint="eastAsia" w:ascii="宋体" w:hAnsi="宋体" w:eastAsia="宋体" w:cs="宋体"/>
                <w:i w:val="0"/>
                <w:iCs w:val="0"/>
                <w:color w:val="000000" w:themeColor="text1"/>
                <w:sz w:val="20"/>
                <w:szCs w:val="20"/>
                <w:highlight w:val="none"/>
                <w:u w:val="none"/>
                <w:rPrChange w:id="1308" w:author="宗琼" w:date="2023-10-08T14:24:21Z">
                  <w:rPr>
                    <w:ins w:id="1309"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306" w:author="宗琼" w:date="2023-10-08T10:55:44Z">
                <w:pPr>
                  <w:keepNext w:val="0"/>
                  <w:keepLines w:val="0"/>
                  <w:widowControl/>
                  <w:suppressLineNumbers w:val="0"/>
                  <w:jc w:val="center"/>
                  <w:textAlignment w:val="center"/>
                </w:pPr>
              </w:pPrChange>
            </w:pPr>
            <w:ins w:id="1310"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311"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2</w:t>
              </w:r>
            </w:ins>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Change w:id="1312" w:author="WPS_1528096417" w:date="2023-09-21T16:02:51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314" w:author="WPS_1528096417" w:date="2023-09-21T16:02:14Z"/>
                <w:rFonts w:hint="eastAsia" w:ascii="宋体" w:hAnsi="宋体" w:eastAsia="宋体" w:cs="宋体"/>
                <w:i w:val="0"/>
                <w:iCs w:val="0"/>
                <w:color w:val="000000" w:themeColor="text1"/>
                <w:sz w:val="20"/>
                <w:szCs w:val="20"/>
                <w:highlight w:val="none"/>
                <w:u w:val="none"/>
                <w:rPrChange w:id="1315" w:author="宗琼" w:date="2023-10-08T14:24:21Z">
                  <w:rPr>
                    <w:ins w:id="1316"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313" w:author="宗琼" w:date="2023-10-08T10:55:44Z">
                <w:pPr>
                  <w:keepNext w:val="0"/>
                  <w:keepLines w:val="0"/>
                  <w:widowControl/>
                  <w:suppressLineNumbers w:val="0"/>
                  <w:jc w:val="center"/>
                  <w:textAlignment w:val="center"/>
                </w:pPr>
              </w:pPrChange>
            </w:pPr>
            <w:ins w:id="1317"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318"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电源</w:t>
              </w:r>
            </w:ins>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Change w:id="1319" w:author="WPS_1528096417" w:date="2023-09-21T16:02:51Z">
              <w:tcPr>
                <w:tcW w:w="151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321" w:author="WPS_1528096417" w:date="2023-09-21T16:02:14Z"/>
                <w:rFonts w:hint="eastAsia" w:ascii="宋体" w:hAnsi="宋体" w:eastAsia="宋体" w:cs="宋体"/>
                <w:i w:val="0"/>
                <w:iCs w:val="0"/>
                <w:color w:val="000000" w:themeColor="text1"/>
                <w:sz w:val="20"/>
                <w:szCs w:val="20"/>
                <w:highlight w:val="none"/>
                <w:u w:val="none"/>
                <w:rPrChange w:id="1322" w:author="宗琼" w:date="2023-10-08T14:24:21Z">
                  <w:rPr>
                    <w:ins w:id="1323"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320" w:author="宗琼" w:date="2023-10-08T10:55:44Z">
                <w:pPr>
                  <w:keepNext w:val="0"/>
                  <w:keepLines w:val="0"/>
                  <w:widowControl/>
                  <w:suppressLineNumbers w:val="0"/>
                  <w:jc w:val="center"/>
                  <w:textAlignment w:val="center"/>
                </w:pPr>
              </w:pPrChange>
            </w:pPr>
            <w:ins w:id="1324"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325"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4.5V-200W</w:t>
              </w:r>
            </w:ins>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Change w:id="1326" w:author="WPS_1528096417" w:date="2023-09-21T16:02:51Z">
              <w:tcPr>
                <w:tcW w:w="445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left"/>
              <w:textAlignment w:val="center"/>
              <w:rPr>
                <w:ins w:id="1328" w:author="WPS_1528096417" w:date="2023-09-21T16:02:14Z"/>
                <w:rFonts w:hint="eastAsia" w:ascii="宋体" w:hAnsi="宋体" w:eastAsia="宋体" w:cs="宋体"/>
                <w:i w:val="0"/>
                <w:iCs w:val="0"/>
                <w:color w:val="000000" w:themeColor="text1"/>
                <w:sz w:val="20"/>
                <w:szCs w:val="20"/>
                <w:highlight w:val="none"/>
                <w:u w:val="none"/>
                <w:rPrChange w:id="1329" w:author="宗琼" w:date="2023-10-08T14:24:21Z">
                  <w:rPr>
                    <w:ins w:id="1330"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327" w:author="宗琼" w:date="2023-10-08T10:55:44Z">
                <w:pPr>
                  <w:keepNext w:val="0"/>
                  <w:keepLines w:val="0"/>
                  <w:widowControl/>
                  <w:suppressLineNumbers w:val="0"/>
                  <w:jc w:val="left"/>
                  <w:textAlignment w:val="center"/>
                </w:pPr>
              </w:pPrChange>
            </w:pPr>
            <w:ins w:id="1331"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332"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产品特点 厚度薄，能降低显示屏的厚度和重量，可靠性高，带载能力强，带三防工艺 保护功能：过载/短路保护 100%满载高温老化 2年质保 尺寸：190X82X30mm   输入电压/输入频率176~264VAC/47~63HZ浪涌电流冷启动，40A/230VAC线性调整率≤0.5%输出过载保护110%-150%切断输出，输入重启后上升，保持时间50ms，20ms额定满载绝缘强度I/P-O/P：3KV</w:t>
              </w:r>
            </w:ins>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33" w:author="WPS_1528096417" w:date="2023-09-21T16:02:51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spacing w:line="500" w:lineRule="exact"/>
              <w:jc w:val="center"/>
              <w:textAlignment w:val="center"/>
              <w:rPr>
                <w:ins w:id="1335" w:author="WPS_1528096417" w:date="2023-09-21T16:02:14Z"/>
                <w:rFonts w:hint="eastAsia" w:ascii="宋体" w:hAnsi="宋体" w:eastAsia="宋体" w:cs="宋体"/>
                <w:i w:val="0"/>
                <w:iCs w:val="0"/>
                <w:color w:val="000000" w:themeColor="text1"/>
                <w:sz w:val="20"/>
                <w:szCs w:val="20"/>
                <w:highlight w:val="none"/>
                <w:u w:val="none"/>
                <w:rPrChange w:id="1336" w:author="宗琼" w:date="2023-10-08T14:24:21Z">
                  <w:rPr>
                    <w:ins w:id="1337"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334" w:author="宗琼" w:date="2023-10-08T10:55:44Z">
                <w:pPr>
                  <w:keepNext w:val="0"/>
                  <w:keepLines w:val="0"/>
                  <w:widowControl/>
                  <w:suppressLineNumbers w:val="0"/>
                  <w:jc w:val="center"/>
                  <w:textAlignment w:val="center"/>
                </w:pPr>
              </w:pPrChange>
            </w:pPr>
            <w:ins w:id="1338"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339"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台</w:t>
              </w:r>
            </w:ins>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40" w:author="WPS_1528096417" w:date="2023-09-21T16:02:51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spacing w:line="500" w:lineRule="exact"/>
              <w:jc w:val="center"/>
              <w:textAlignment w:val="center"/>
              <w:rPr>
                <w:ins w:id="1342" w:author="WPS_1528096417" w:date="2023-09-21T16:02:14Z"/>
                <w:rFonts w:hint="eastAsia" w:ascii="宋体" w:hAnsi="宋体" w:eastAsia="宋体" w:cs="宋体"/>
                <w:i w:val="0"/>
                <w:iCs w:val="0"/>
                <w:color w:val="000000" w:themeColor="text1"/>
                <w:sz w:val="20"/>
                <w:szCs w:val="20"/>
                <w:highlight w:val="none"/>
                <w:u w:val="none"/>
                <w:rPrChange w:id="1343" w:author="宗琼" w:date="2023-10-08T14:24:21Z">
                  <w:rPr>
                    <w:ins w:id="1344"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341" w:author="宗琼" w:date="2023-10-08T10:55:44Z">
                <w:pPr>
                  <w:keepNext w:val="0"/>
                  <w:keepLines w:val="0"/>
                  <w:widowControl/>
                  <w:suppressLineNumbers w:val="0"/>
                  <w:jc w:val="center"/>
                  <w:textAlignment w:val="center"/>
                </w:pPr>
              </w:pPrChange>
            </w:pPr>
            <w:ins w:id="1345"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346"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15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48" w:author="WPS_1528096417" w:date="2023-09-21T16:02: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640" w:hRule="atLeast"/>
          <w:ins w:id="1347" w:author="WPS_1528096417" w:date="2023-09-21T16:02:14Z"/>
          <w:trPrChange w:id="1348" w:author="WPS_1528096417" w:date="2023-09-21T16:02:51Z">
            <w:trPr>
              <w:trHeight w:val="1640" w:hRule="atLeast"/>
            </w:trPr>
          </w:trPrChange>
        </w:trPr>
        <w:tc>
          <w:tcPr>
            <w:tcW w:w="930" w:type="dxa"/>
            <w:tcBorders>
              <w:top w:val="single" w:color="000000" w:sz="4" w:space="0"/>
              <w:left w:val="single" w:color="000000" w:sz="8" w:space="0"/>
              <w:bottom w:val="single" w:color="000000" w:sz="4" w:space="0"/>
              <w:right w:val="single" w:color="000000" w:sz="4" w:space="0"/>
            </w:tcBorders>
            <w:shd w:val="clear" w:color="auto" w:fill="auto"/>
            <w:vAlign w:val="center"/>
            <w:tcPrChange w:id="1349" w:author="WPS_1528096417" w:date="2023-09-21T16:02:51Z">
              <w:tcPr>
                <w:tcW w:w="930" w:type="dxa"/>
                <w:tcBorders>
                  <w:top w:val="single" w:color="000000" w:sz="4" w:space="0"/>
                  <w:left w:val="single" w:color="000000" w:sz="8"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351" w:author="WPS_1528096417" w:date="2023-09-21T16:02:14Z"/>
                <w:rFonts w:hint="eastAsia" w:ascii="宋体" w:hAnsi="宋体" w:eastAsia="宋体" w:cs="宋体"/>
                <w:i w:val="0"/>
                <w:iCs w:val="0"/>
                <w:color w:val="000000" w:themeColor="text1"/>
                <w:sz w:val="20"/>
                <w:szCs w:val="20"/>
                <w:highlight w:val="none"/>
                <w:u w:val="none"/>
                <w:rPrChange w:id="1352" w:author="宗琼" w:date="2023-10-08T14:24:21Z">
                  <w:rPr>
                    <w:ins w:id="1353"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350" w:author="宗琼" w:date="2023-10-08T10:55:44Z">
                <w:pPr>
                  <w:keepNext w:val="0"/>
                  <w:keepLines w:val="0"/>
                  <w:widowControl/>
                  <w:suppressLineNumbers w:val="0"/>
                  <w:jc w:val="center"/>
                  <w:textAlignment w:val="center"/>
                </w:pPr>
              </w:pPrChange>
            </w:pPr>
            <w:ins w:id="1354"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355"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3</w:t>
              </w:r>
            </w:ins>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Change w:id="1356" w:author="WPS_1528096417" w:date="2023-09-21T16:02:51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358" w:author="WPS_1528096417" w:date="2023-09-21T16:02:14Z"/>
                <w:rFonts w:hint="eastAsia" w:ascii="宋体" w:hAnsi="宋体" w:eastAsia="宋体" w:cs="宋体"/>
                <w:i w:val="0"/>
                <w:iCs w:val="0"/>
                <w:color w:val="000000" w:themeColor="text1"/>
                <w:sz w:val="20"/>
                <w:szCs w:val="20"/>
                <w:highlight w:val="none"/>
                <w:u w:val="none"/>
                <w:rPrChange w:id="1359" w:author="宗琼" w:date="2023-10-08T14:24:21Z">
                  <w:rPr>
                    <w:ins w:id="1360"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357" w:author="宗琼" w:date="2023-10-08T10:55:44Z">
                <w:pPr>
                  <w:keepNext w:val="0"/>
                  <w:keepLines w:val="0"/>
                  <w:widowControl/>
                  <w:suppressLineNumbers w:val="0"/>
                  <w:jc w:val="center"/>
                  <w:textAlignment w:val="center"/>
                </w:pPr>
              </w:pPrChange>
            </w:pPr>
            <w:ins w:id="1361"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362"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数据接收卡</w:t>
              </w:r>
            </w:ins>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Change w:id="1363" w:author="WPS_1528096417" w:date="2023-09-21T16:02:51Z">
              <w:tcPr>
                <w:tcW w:w="151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365" w:author="WPS_1528096417" w:date="2023-09-21T16:02:14Z"/>
                <w:rFonts w:hint="eastAsia" w:ascii="宋体" w:hAnsi="宋体" w:eastAsia="宋体" w:cs="宋体"/>
                <w:i w:val="0"/>
                <w:iCs w:val="0"/>
                <w:color w:val="000000" w:themeColor="text1"/>
                <w:sz w:val="20"/>
                <w:szCs w:val="20"/>
                <w:highlight w:val="none"/>
                <w:u w:val="none"/>
                <w:rPrChange w:id="1366" w:author="宗琼" w:date="2023-10-08T14:24:21Z">
                  <w:rPr>
                    <w:ins w:id="1367"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364" w:author="宗琼" w:date="2023-10-08T10:55:44Z">
                <w:pPr>
                  <w:keepNext w:val="0"/>
                  <w:keepLines w:val="0"/>
                  <w:widowControl/>
                  <w:suppressLineNumbers w:val="0"/>
                  <w:jc w:val="center"/>
                  <w:textAlignment w:val="center"/>
                </w:pPr>
              </w:pPrChange>
            </w:pPr>
            <w:ins w:id="1368"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369"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E120</w:t>
              </w:r>
            </w:ins>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Change w:id="1370" w:author="WPS_1528096417" w:date="2023-09-21T16:02:51Z">
              <w:tcPr>
                <w:tcW w:w="445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left"/>
              <w:textAlignment w:val="center"/>
              <w:rPr>
                <w:ins w:id="1372" w:author="WPS_1528096417" w:date="2023-09-21T16:02:14Z"/>
                <w:rFonts w:hint="eastAsia" w:ascii="宋体" w:hAnsi="宋体" w:eastAsia="宋体" w:cs="宋体"/>
                <w:i w:val="0"/>
                <w:iCs w:val="0"/>
                <w:color w:val="000000" w:themeColor="text1"/>
                <w:sz w:val="20"/>
                <w:szCs w:val="20"/>
                <w:highlight w:val="none"/>
                <w:u w:val="none"/>
                <w:rPrChange w:id="1373" w:author="宗琼" w:date="2023-10-08T14:24:21Z">
                  <w:rPr>
                    <w:ins w:id="1374"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371" w:author="宗琼" w:date="2023-10-08T10:55:44Z">
                <w:pPr>
                  <w:keepNext w:val="0"/>
                  <w:keepLines w:val="0"/>
                  <w:widowControl/>
                  <w:suppressLineNumbers w:val="0"/>
                  <w:jc w:val="left"/>
                  <w:textAlignment w:val="center"/>
                </w:pPr>
              </w:pPrChange>
            </w:pPr>
            <w:ins w:id="1375"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376"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支持高精度色度、亮度一体化逐点校正，支持所有常规芯片、PWM芯片，自带12个HUB75接口，支持所有75口1~64扫任意模组；数据组数：32组，最大带载：长度128点，高度1024点，打折带载：长度256点，高度512点</w:t>
              </w:r>
            </w:ins>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77" w:author="WPS_1528096417" w:date="2023-09-21T16:02:51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spacing w:line="500" w:lineRule="exact"/>
              <w:jc w:val="center"/>
              <w:textAlignment w:val="center"/>
              <w:rPr>
                <w:ins w:id="1379" w:author="WPS_1528096417" w:date="2023-09-21T16:02:14Z"/>
                <w:rFonts w:hint="eastAsia" w:ascii="宋体" w:hAnsi="宋体" w:eastAsia="宋体" w:cs="宋体"/>
                <w:i w:val="0"/>
                <w:iCs w:val="0"/>
                <w:color w:val="000000" w:themeColor="text1"/>
                <w:sz w:val="20"/>
                <w:szCs w:val="20"/>
                <w:highlight w:val="none"/>
                <w:u w:val="none"/>
                <w:rPrChange w:id="1380" w:author="宗琼" w:date="2023-10-08T14:24:21Z">
                  <w:rPr>
                    <w:ins w:id="1381"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378" w:author="宗琼" w:date="2023-10-08T10:55:44Z">
                <w:pPr>
                  <w:keepNext w:val="0"/>
                  <w:keepLines w:val="0"/>
                  <w:widowControl/>
                  <w:suppressLineNumbers w:val="0"/>
                  <w:jc w:val="center"/>
                  <w:textAlignment w:val="center"/>
                </w:pPr>
              </w:pPrChange>
            </w:pPr>
            <w:ins w:id="1382"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383"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张</w:t>
              </w:r>
            </w:ins>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84" w:author="WPS_1528096417" w:date="2023-09-21T16:02:51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spacing w:line="500" w:lineRule="exact"/>
              <w:jc w:val="center"/>
              <w:textAlignment w:val="center"/>
              <w:rPr>
                <w:ins w:id="1386" w:author="WPS_1528096417" w:date="2023-09-21T16:02:14Z"/>
                <w:rFonts w:hint="eastAsia" w:ascii="宋体" w:hAnsi="宋体" w:eastAsia="宋体" w:cs="宋体"/>
                <w:i w:val="0"/>
                <w:iCs w:val="0"/>
                <w:color w:val="000000" w:themeColor="text1"/>
                <w:sz w:val="20"/>
                <w:szCs w:val="20"/>
                <w:highlight w:val="none"/>
                <w:u w:val="none"/>
                <w:rPrChange w:id="1387" w:author="宗琼" w:date="2023-10-08T14:24:21Z">
                  <w:rPr>
                    <w:ins w:id="1388"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385" w:author="宗琼" w:date="2023-10-08T10:55:44Z">
                <w:pPr>
                  <w:keepNext w:val="0"/>
                  <w:keepLines w:val="0"/>
                  <w:widowControl/>
                  <w:suppressLineNumbers w:val="0"/>
                  <w:jc w:val="center"/>
                  <w:textAlignment w:val="center"/>
                </w:pPr>
              </w:pPrChange>
            </w:pPr>
            <w:ins w:id="1389"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390"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9</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92" w:author="宗琼" w:date="2023-10-08T14:27:5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661" w:hRule="atLeast"/>
          <w:ins w:id="1391" w:author="WPS_1528096417" w:date="2023-09-21T16:02:14Z"/>
          <w:trPrChange w:id="1392" w:author="宗琼" w:date="2023-10-08T14:27:59Z">
            <w:trPr>
              <w:trHeight w:val="2160" w:hRule="atLeast"/>
            </w:trPr>
          </w:trPrChange>
        </w:trPr>
        <w:tc>
          <w:tcPr>
            <w:tcW w:w="930" w:type="dxa"/>
            <w:tcBorders>
              <w:top w:val="single" w:color="000000" w:sz="4" w:space="0"/>
              <w:left w:val="single" w:color="000000" w:sz="8" w:space="0"/>
              <w:bottom w:val="single" w:color="000000" w:sz="4" w:space="0"/>
              <w:right w:val="single" w:color="000000" w:sz="4" w:space="0"/>
            </w:tcBorders>
            <w:shd w:val="clear" w:color="auto" w:fill="auto"/>
            <w:vAlign w:val="center"/>
            <w:tcPrChange w:id="1393" w:author="宗琼" w:date="2023-10-08T14:27:59Z">
              <w:tcPr>
                <w:tcW w:w="930" w:type="dxa"/>
                <w:tcBorders>
                  <w:top w:val="single" w:color="000000" w:sz="4" w:space="0"/>
                  <w:left w:val="single" w:color="000000" w:sz="8"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395" w:author="WPS_1528096417" w:date="2023-09-21T16:02:14Z"/>
                <w:rFonts w:hint="eastAsia" w:ascii="宋体" w:hAnsi="宋体" w:eastAsia="宋体" w:cs="宋体"/>
                <w:i w:val="0"/>
                <w:iCs w:val="0"/>
                <w:color w:val="000000" w:themeColor="text1"/>
                <w:sz w:val="20"/>
                <w:szCs w:val="20"/>
                <w:highlight w:val="none"/>
                <w:u w:val="none"/>
                <w:rPrChange w:id="1396" w:author="宗琼" w:date="2023-10-08T14:24:21Z">
                  <w:rPr>
                    <w:ins w:id="1397"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394" w:author="宗琼" w:date="2023-10-08T10:55:44Z">
                <w:pPr>
                  <w:keepNext w:val="0"/>
                  <w:keepLines w:val="0"/>
                  <w:widowControl/>
                  <w:suppressLineNumbers w:val="0"/>
                  <w:jc w:val="center"/>
                  <w:textAlignment w:val="center"/>
                </w:pPr>
              </w:pPrChange>
            </w:pPr>
            <w:ins w:id="1398"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399"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4</w:t>
              </w:r>
            </w:ins>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Change w:id="1400" w:author="宗琼" w:date="2023-10-08T14:27:59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402" w:author="WPS_1528096417" w:date="2023-09-21T16:02:14Z"/>
                <w:rFonts w:hint="eastAsia" w:ascii="宋体" w:hAnsi="宋体" w:eastAsia="宋体" w:cs="宋体"/>
                <w:i w:val="0"/>
                <w:iCs w:val="0"/>
                <w:color w:val="000000" w:themeColor="text1"/>
                <w:sz w:val="20"/>
                <w:szCs w:val="20"/>
                <w:highlight w:val="none"/>
                <w:u w:val="none"/>
                <w:rPrChange w:id="1403" w:author="宗琼" w:date="2023-10-08T14:24:21Z">
                  <w:rPr>
                    <w:ins w:id="1404"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401" w:author="宗琼" w:date="2023-10-08T10:55:44Z">
                <w:pPr>
                  <w:keepNext w:val="0"/>
                  <w:keepLines w:val="0"/>
                  <w:widowControl/>
                  <w:suppressLineNumbers w:val="0"/>
                  <w:jc w:val="center"/>
                  <w:textAlignment w:val="center"/>
                </w:pPr>
              </w:pPrChange>
            </w:pPr>
            <w:ins w:id="1405"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406"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视频处理器</w:t>
              </w:r>
            </w:ins>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Change w:id="1407" w:author="宗琼" w:date="2023-10-08T14:27:59Z">
              <w:tcPr>
                <w:tcW w:w="151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409" w:author="WPS_1528096417" w:date="2023-09-21T16:02:14Z"/>
                <w:rFonts w:hint="eastAsia" w:ascii="宋体" w:hAnsi="宋体" w:eastAsia="宋体" w:cs="宋体"/>
                <w:i w:val="0"/>
                <w:iCs w:val="0"/>
                <w:color w:val="000000" w:themeColor="text1"/>
                <w:sz w:val="20"/>
                <w:szCs w:val="20"/>
                <w:highlight w:val="none"/>
                <w:u w:val="none"/>
                <w:rPrChange w:id="1410" w:author="宗琼" w:date="2023-10-08T14:24:21Z">
                  <w:rPr>
                    <w:ins w:id="1411"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408" w:author="宗琼" w:date="2023-10-08T10:55:44Z">
                <w:pPr>
                  <w:keepNext w:val="0"/>
                  <w:keepLines w:val="0"/>
                  <w:widowControl/>
                  <w:suppressLineNumbers w:val="0"/>
                  <w:jc w:val="center"/>
                  <w:textAlignment w:val="center"/>
                </w:pPr>
              </w:pPrChange>
            </w:pPr>
            <w:ins w:id="1412"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413"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X4M</w:t>
              </w:r>
            </w:ins>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Change w:id="1414" w:author="宗琼" w:date="2023-10-08T14:27:59Z">
              <w:tcPr>
                <w:tcW w:w="445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left"/>
              <w:textAlignment w:val="center"/>
              <w:rPr>
                <w:ins w:id="1416" w:author="WPS_1528096417" w:date="2023-09-21T16:02:14Z"/>
                <w:rFonts w:hint="eastAsia" w:ascii="宋体" w:hAnsi="宋体" w:eastAsia="宋体" w:cs="宋体"/>
                <w:i w:val="0"/>
                <w:iCs w:val="0"/>
                <w:color w:val="000000" w:themeColor="text1"/>
                <w:sz w:val="20"/>
                <w:szCs w:val="20"/>
                <w:highlight w:val="none"/>
                <w:u w:val="none"/>
                <w:rPrChange w:id="1417" w:author="宗琼" w:date="2023-10-08T14:24:21Z">
                  <w:rPr>
                    <w:ins w:id="1418"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415" w:author="宗琼" w:date="2023-10-08T10:55:44Z">
                <w:pPr>
                  <w:keepNext w:val="0"/>
                  <w:keepLines w:val="0"/>
                  <w:widowControl/>
                  <w:suppressLineNumbers w:val="0"/>
                  <w:jc w:val="left"/>
                  <w:textAlignment w:val="center"/>
                </w:pPr>
              </w:pPrChange>
            </w:pPr>
            <w:ins w:id="1419"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420"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最大可接收1920×1200 像素的高清数字信号；支持HDMI 和DVI，高清数字接口，多路信号间无缝切换；支持视频源任意缩放和裁剪。具备4 个千兆网口输出。具有2 类视频输入接口，包括1 路HDMI 和2 路DVI； 最大输入分辨率1920×1200@60Hz，支持分辨率任意设置；最大带载260 万像素，最宽可达4096 点，或最高可达2560 点；支持视频源任意切换，缩放和裁剪；支持画面偏移；支持卡莱特全系列接收卡、多功能卡、光纤收发器。</w:t>
              </w:r>
            </w:ins>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Change w:id="1421" w:author="宗琼" w:date="2023-10-08T14:27:59Z">
              <w:tcPr>
                <w:tcW w:w="196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423" w:author="WPS_1528096417" w:date="2023-09-21T16:02:14Z"/>
                <w:rFonts w:hint="eastAsia" w:ascii="宋体" w:hAnsi="宋体" w:eastAsia="宋体" w:cs="宋体"/>
                <w:i w:val="0"/>
                <w:iCs w:val="0"/>
                <w:color w:val="000000" w:themeColor="text1"/>
                <w:sz w:val="20"/>
                <w:szCs w:val="20"/>
                <w:highlight w:val="none"/>
                <w:u w:val="none"/>
                <w:rPrChange w:id="1424" w:author="宗琼" w:date="2023-10-08T14:24:21Z">
                  <w:rPr>
                    <w:ins w:id="1425"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422" w:author="宗琼" w:date="2023-10-08T10:55:44Z">
                <w:pPr>
                  <w:keepNext w:val="0"/>
                  <w:keepLines w:val="0"/>
                  <w:widowControl/>
                  <w:suppressLineNumbers w:val="0"/>
                  <w:jc w:val="center"/>
                  <w:textAlignment w:val="center"/>
                </w:pPr>
              </w:pPrChange>
            </w:pPr>
            <w:ins w:id="1426"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427"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台</w:t>
              </w:r>
            </w:ins>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Change w:id="1428" w:author="宗琼" w:date="2023-10-08T14:27:59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430" w:author="WPS_1528096417" w:date="2023-09-21T16:02:14Z"/>
                <w:rFonts w:hint="eastAsia" w:ascii="宋体" w:hAnsi="宋体" w:eastAsia="宋体" w:cs="宋体"/>
                <w:i w:val="0"/>
                <w:iCs w:val="0"/>
                <w:color w:val="000000" w:themeColor="text1"/>
                <w:sz w:val="20"/>
                <w:szCs w:val="20"/>
                <w:highlight w:val="none"/>
                <w:u w:val="none"/>
                <w:rPrChange w:id="1431" w:author="宗琼" w:date="2023-10-08T14:24:21Z">
                  <w:rPr>
                    <w:ins w:id="1432"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429" w:author="宗琼" w:date="2023-10-08T10:55:44Z">
                <w:pPr>
                  <w:keepNext w:val="0"/>
                  <w:keepLines w:val="0"/>
                  <w:widowControl/>
                  <w:suppressLineNumbers w:val="0"/>
                  <w:jc w:val="center"/>
                  <w:textAlignment w:val="center"/>
                </w:pPr>
              </w:pPrChange>
            </w:pPr>
            <w:ins w:id="1433"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434"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36" w:author="WPS_1528096417" w:date="2023-09-21T16:02: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80" w:hRule="atLeast"/>
          <w:ins w:id="1435" w:author="WPS_1528096417" w:date="2023-09-21T16:02:14Z"/>
          <w:trPrChange w:id="1436" w:author="WPS_1528096417" w:date="2023-09-21T16:02:51Z">
            <w:trPr>
              <w:trHeight w:val="480" w:hRule="atLeast"/>
            </w:trPr>
          </w:trPrChange>
        </w:trPr>
        <w:tc>
          <w:tcPr>
            <w:tcW w:w="930" w:type="dxa"/>
            <w:tcBorders>
              <w:top w:val="single" w:color="000000" w:sz="4" w:space="0"/>
              <w:left w:val="single" w:color="000000" w:sz="8" w:space="0"/>
              <w:bottom w:val="single" w:color="000000" w:sz="4" w:space="0"/>
              <w:right w:val="single" w:color="000000" w:sz="4" w:space="0"/>
            </w:tcBorders>
            <w:shd w:val="clear" w:color="auto" w:fill="auto"/>
            <w:vAlign w:val="center"/>
            <w:tcPrChange w:id="1437" w:author="WPS_1528096417" w:date="2023-09-21T16:02:51Z">
              <w:tcPr>
                <w:tcW w:w="930" w:type="dxa"/>
                <w:tcBorders>
                  <w:top w:val="single" w:color="000000" w:sz="4" w:space="0"/>
                  <w:left w:val="single" w:color="000000" w:sz="8"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439" w:author="WPS_1528096417" w:date="2023-09-21T16:02:14Z"/>
                <w:rFonts w:hint="eastAsia" w:ascii="宋体" w:hAnsi="宋体" w:eastAsia="宋体" w:cs="宋体"/>
                <w:i w:val="0"/>
                <w:iCs w:val="0"/>
                <w:color w:val="000000" w:themeColor="text1"/>
                <w:sz w:val="20"/>
                <w:szCs w:val="20"/>
                <w:highlight w:val="none"/>
                <w:u w:val="none"/>
                <w:rPrChange w:id="1440" w:author="宗琼" w:date="2023-10-08T14:24:21Z">
                  <w:rPr>
                    <w:ins w:id="1441"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438" w:author="宗琼" w:date="2023-10-08T10:55:44Z">
                <w:pPr>
                  <w:keepNext w:val="0"/>
                  <w:keepLines w:val="0"/>
                  <w:widowControl/>
                  <w:suppressLineNumbers w:val="0"/>
                  <w:jc w:val="center"/>
                  <w:textAlignment w:val="center"/>
                </w:pPr>
              </w:pPrChange>
            </w:pPr>
            <w:ins w:id="1442"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443"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5</w:t>
              </w:r>
            </w:ins>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Change w:id="1444" w:author="WPS_1528096417" w:date="2023-09-21T16:02:51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446" w:author="WPS_1528096417" w:date="2023-09-21T16:02:14Z"/>
                <w:rFonts w:hint="eastAsia" w:ascii="宋体" w:hAnsi="宋体" w:eastAsia="宋体" w:cs="宋体"/>
                <w:i w:val="0"/>
                <w:iCs w:val="0"/>
                <w:color w:val="000000" w:themeColor="text1"/>
                <w:sz w:val="20"/>
                <w:szCs w:val="20"/>
                <w:highlight w:val="none"/>
                <w:u w:val="none"/>
                <w:rPrChange w:id="1447" w:author="宗琼" w:date="2023-10-08T14:24:21Z">
                  <w:rPr>
                    <w:ins w:id="1448"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445" w:author="宗琼" w:date="2023-10-08T10:55:44Z">
                <w:pPr>
                  <w:keepNext w:val="0"/>
                  <w:keepLines w:val="0"/>
                  <w:widowControl/>
                  <w:suppressLineNumbers w:val="0"/>
                  <w:jc w:val="center"/>
                  <w:textAlignment w:val="center"/>
                </w:pPr>
              </w:pPrChange>
            </w:pPr>
            <w:ins w:id="1449"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450"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屏体耗材 电线等</w:t>
              </w:r>
            </w:ins>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Change w:id="1451" w:author="WPS_1528096417" w:date="2023-09-21T16:02:51Z">
              <w:tcPr>
                <w:tcW w:w="151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453" w:author="WPS_1528096417" w:date="2023-09-21T16:02:14Z"/>
                <w:rFonts w:hint="eastAsia" w:ascii="宋体" w:hAnsi="宋体" w:eastAsia="宋体" w:cs="宋体"/>
                <w:i w:val="0"/>
                <w:iCs w:val="0"/>
                <w:color w:val="000000" w:themeColor="text1"/>
                <w:sz w:val="20"/>
                <w:szCs w:val="20"/>
                <w:highlight w:val="none"/>
                <w:u w:val="none"/>
                <w:rPrChange w:id="1454" w:author="宗琼" w:date="2023-10-08T14:24:21Z">
                  <w:rPr>
                    <w:ins w:id="1455"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452" w:author="宗琼" w:date="2023-10-08T10:55:44Z">
                <w:pPr>
                  <w:keepNext w:val="0"/>
                  <w:keepLines w:val="0"/>
                  <w:widowControl/>
                  <w:suppressLineNumbers w:val="0"/>
                  <w:jc w:val="center"/>
                  <w:textAlignment w:val="center"/>
                </w:pPr>
              </w:pPrChange>
            </w:pPr>
            <w:ins w:id="1456"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457"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西湖</w:t>
              </w:r>
            </w:ins>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Change w:id="1458" w:author="WPS_1528096417" w:date="2023-09-21T16:02:51Z">
              <w:tcPr>
                <w:tcW w:w="445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left"/>
              <w:textAlignment w:val="center"/>
              <w:rPr>
                <w:ins w:id="1460" w:author="WPS_1528096417" w:date="2023-09-21T16:02:14Z"/>
                <w:rFonts w:hint="eastAsia" w:ascii="宋体" w:hAnsi="宋体" w:eastAsia="宋体" w:cs="宋体"/>
                <w:i w:val="0"/>
                <w:iCs w:val="0"/>
                <w:color w:val="000000" w:themeColor="text1"/>
                <w:sz w:val="20"/>
                <w:szCs w:val="20"/>
                <w:highlight w:val="none"/>
                <w:u w:val="none"/>
                <w:rPrChange w:id="1461" w:author="宗琼" w:date="2023-10-08T14:24:21Z">
                  <w:rPr>
                    <w:ins w:id="1462"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459" w:author="宗琼" w:date="2023-10-08T10:55:44Z">
                <w:pPr>
                  <w:keepNext w:val="0"/>
                  <w:keepLines w:val="0"/>
                  <w:widowControl/>
                  <w:suppressLineNumbers w:val="0"/>
                  <w:jc w:val="left"/>
                  <w:textAlignment w:val="center"/>
                </w:pPr>
              </w:pPrChange>
            </w:pPr>
            <w:ins w:id="1463"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464"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 xml:space="preserve">屏体电线电缆 网线  长排线数据线 </w:t>
              </w:r>
            </w:ins>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Change w:id="1465" w:author="WPS_1528096417" w:date="2023-09-21T16:02:51Z">
              <w:tcPr>
                <w:tcW w:w="196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467" w:author="WPS_1528096417" w:date="2023-09-21T16:02:14Z"/>
                <w:rFonts w:hint="eastAsia" w:ascii="宋体" w:hAnsi="宋体" w:eastAsia="宋体" w:cs="宋体"/>
                <w:i w:val="0"/>
                <w:iCs w:val="0"/>
                <w:color w:val="000000" w:themeColor="text1"/>
                <w:sz w:val="20"/>
                <w:szCs w:val="20"/>
                <w:highlight w:val="none"/>
                <w:u w:val="none"/>
                <w:rPrChange w:id="1468" w:author="宗琼" w:date="2023-10-08T14:24:21Z">
                  <w:rPr>
                    <w:ins w:id="1469"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466" w:author="宗琼" w:date="2023-10-08T10:55:44Z">
                <w:pPr>
                  <w:keepNext w:val="0"/>
                  <w:keepLines w:val="0"/>
                  <w:widowControl/>
                  <w:suppressLineNumbers w:val="0"/>
                  <w:jc w:val="center"/>
                  <w:textAlignment w:val="center"/>
                </w:pPr>
              </w:pPrChange>
            </w:pPr>
            <w:ins w:id="1470"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471"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平方</w:t>
              </w:r>
            </w:ins>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Change w:id="1472" w:author="WPS_1528096417" w:date="2023-09-21T16:02:51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474" w:author="WPS_1528096417" w:date="2023-09-21T16:02:14Z"/>
                <w:rFonts w:hint="eastAsia" w:ascii="宋体" w:hAnsi="宋体" w:eastAsia="宋体" w:cs="宋体"/>
                <w:i w:val="0"/>
                <w:iCs w:val="0"/>
                <w:color w:val="000000" w:themeColor="text1"/>
                <w:sz w:val="20"/>
                <w:szCs w:val="20"/>
                <w:highlight w:val="none"/>
                <w:u w:val="none"/>
                <w:rPrChange w:id="1475" w:author="宗琼" w:date="2023-10-08T14:24:21Z">
                  <w:rPr>
                    <w:ins w:id="1476"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473" w:author="宗琼" w:date="2023-10-08T10:55:44Z">
                <w:pPr>
                  <w:keepNext w:val="0"/>
                  <w:keepLines w:val="0"/>
                  <w:widowControl/>
                  <w:suppressLineNumbers w:val="0"/>
                  <w:jc w:val="center"/>
                  <w:textAlignment w:val="center"/>
                </w:pPr>
              </w:pPrChange>
            </w:pPr>
            <w:ins w:id="1477"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478"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4.608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80" w:author="WPS_1528096417" w:date="2023-09-21T16:02: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720" w:hRule="atLeast"/>
          <w:ins w:id="1479" w:author="WPS_1528096417" w:date="2023-09-21T16:02:14Z"/>
          <w:trPrChange w:id="1480" w:author="WPS_1528096417" w:date="2023-09-21T16:02:51Z">
            <w:trPr>
              <w:trHeight w:val="720" w:hRule="atLeast"/>
            </w:trPr>
          </w:trPrChange>
        </w:trPr>
        <w:tc>
          <w:tcPr>
            <w:tcW w:w="930" w:type="dxa"/>
            <w:tcBorders>
              <w:top w:val="single" w:color="000000" w:sz="4" w:space="0"/>
              <w:left w:val="single" w:color="000000" w:sz="8" w:space="0"/>
              <w:bottom w:val="single" w:color="000000" w:sz="4" w:space="0"/>
              <w:right w:val="single" w:color="000000" w:sz="4" w:space="0"/>
            </w:tcBorders>
            <w:shd w:val="clear" w:color="auto" w:fill="auto"/>
            <w:vAlign w:val="center"/>
            <w:tcPrChange w:id="1481" w:author="WPS_1528096417" w:date="2023-09-21T16:02:51Z">
              <w:tcPr>
                <w:tcW w:w="930" w:type="dxa"/>
                <w:tcBorders>
                  <w:top w:val="single" w:color="000000" w:sz="4" w:space="0"/>
                  <w:left w:val="single" w:color="000000" w:sz="8"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483" w:author="WPS_1528096417" w:date="2023-09-21T16:02:14Z"/>
                <w:rFonts w:hint="eastAsia" w:ascii="宋体" w:hAnsi="宋体" w:eastAsia="宋体" w:cs="宋体"/>
                <w:i w:val="0"/>
                <w:iCs w:val="0"/>
                <w:color w:val="000000" w:themeColor="text1"/>
                <w:sz w:val="20"/>
                <w:szCs w:val="20"/>
                <w:highlight w:val="none"/>
                <w:u w:val="none"/>
                <w:rPrChange w:id="1484" w:author="宗琼" w:date="2023-10-08T14:24:21Z">
                  <w:rPr>
                    <w:ins w:id="1485"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482" w:author="宗琼" w:date="2023-10-08T10:55:44Z">
                <w:pPr>
                  <w:keepNext w:val="0"/>
                  <w:keepLines w:val="0"/>
                  <w:widowControl/>
                  <w:suppressLineNumbers w:val="0"/>
                  <w:jc w:val="center"/>
                  <w:textAlignment w:val="center"/>
                </w:pPr>
              </w:pPrChange>
            </w:pPr>
            <w:ins w:id="1486"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487"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6</w:t>
              </w:r>
            </w:ins>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Change w:id="1488" w:author="WPS_1528096417" w:date="2023-09-21T16:02:51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490" w:author="WPS_1528096417" w:date="2023-09-21T16:02:14Z"/>
                <w:rFonts w:hint="eastAsia" w:ascii="宋体" w:hAnsi="宋体" w:eastAsia="宋体" w:cs="宋体"/>
                <w:i w:val="0"/>
                <w:iCs w:val="0"/>
                <w:color w:val="000000" w:themeColor="text1"/>
                <w:sz w:val="20"/>
                <w:szCs w:val="20"/>
                <w:highlight w:val="none"/>
                <w:u w:val="none"/>
                <w:rPrChange w:id="1491" w:author="宗琼" w:date="2023-10-08T14:24:21Z">
                  <w:rPr>
                    <w:ins w:id="1492"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489" w:author="宗琼" w:date="2023-10-08T10:55:44Z">
                <w:pPr>
                  <w:keepNext w:val="0"/>
                  <w:keepLines w:val="0"/>
                  <w:widowControl/>
                  <w:suppressLineNumbers w:val="0"/>
                  <w:jc w:val="center"/>
                  <w:textAlignment w:val="center"/>
                </w:pPr>
              </w:pPrChange>
            </w:pPr>
            <w:ins w:id="1493"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494"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主电源线缆</w:t>
              </w:r>
            </w:ins>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Change w:id="1495" w:author="WPS_1528096417" w:date="2023-09-21T16:02:51Z">
              <w:tcPr>
                <w:tcW w:w="151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497" w:author="WPS_1528096417" w:date="2023-09-21T16:02:14Z"/>
                <w:rFonts w:hint="eastAsia" w:ascii="宋体" w:hAnsi="宋体" w:eastAsia="宋体" w:cs="宋体"/>
                <w:i w:val="0"/>
                <w:iCs w:val="0"/>
                <w:color w:val="000000" w:themeColor="text1"/>
                <w:sz w:val="20"/>
                <w:szCs w:val="20"/>
                <w:highlight w:val="none"/>
                <w:u w:val="none"/>
                <w:rPrChange w:id="1498" w:author="宗琼" w:date="2023-10-08T14:24:21Z">
                  <w:rPr>
                    <w:ins w:id="1499"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496" w:author="宗琼" w:date="2023-10-08T10:55:44Z">
                <w:pPr>
                  <w:keepNext w:val="0"/>
                  <w:keepLines w:val="0"/>
                  <w:widowControl/>
                  <w:suppressLineNumbers w:val="0"/>
                  <w:jc w:val="center"/>
                  <w:textAlignment w:val="center"/>
                </w:pPr>
              </w:pPrChange>
            </w:pPr>
            <w:ins w:id="1500"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501"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西湖</w:t>
              </w:r>
            </w:ins>
          </w:p>
        </w:tc>
        <w:tc>
          <w:tcPr>
            <w:tcW w:w="4575" w:type="dxa"/>
            <w:tcBorders>
              <w:top w:val="nil"/>
              <w:left w:val="single" w:color="000000" w:sz="4" w:space="0"/>
              <w:bottom w:val="single" w:color="000000" w:sz="4" w:space="0"/>
              <w:right w:val="single" w:color="000000" w:sz="4" w:space="0"/>
            </w:tcBorders>
            <w:shd w:val="clear" w:color="auto" w:fill="auto"/>
            <w:vAlign w:val="center"/>
            <w:tcPrChange w:id="1502" w:author="WPS_1528096417" w:date="2023-09-21T16:02:51Z">
              <w:tcPr>
                <w:tcW w:w="4455" w:type="dxa"/>
                <w:tcBorders>
                  <w:top w:val="nil"/>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left"/>
              <w:textAlignment w:val="center"/>
              <w:rPr>
                <w:ins w:id="1504" w:author="WPS_1528096417" w:date="2023-09-21T16:02:14Z"/>
                <w:rFonts w:hint="eastAsia" w:ascii="宋体" w:hAnsi="宋体" w:eastAsia="宋体" w:cs="宋体"/>
                <w:i w:val="0"/>
                <w:iCs w:val="0"/>
                <w:color w:val="000000" w:themeColor="text1"/>
                <w:sz w:val="20"/>
                <w:szCs w:val="20"/>
                <w:highlight w:val="none"/>
                <w:u w:val="none"/>
                <w:rPrChange w:id="1505" w:author="宗琼" w:date="2023-10-08T14:24:21Z">
                  <w:rPr>
                    <w:ins w:id="1506"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503" w:author="宗琼" w:date="2023-10-08T10:55:44Z">
                <w:pPr>
                  <w:keepNext w:val="0"/>
                  <w:keepLines w:val="0"/>
                  <w:widowControl/>
                  <w:suppressLineNumbers w:val="0"/>
                  <w:jc w:val="left"/>
                  <w:textAlignment w:val="center"/>
                </w:pPr>
              </w:pPrChange>
            </w:pPr>
            <w:ins w:id="1507"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508"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强电电井引入YJV3*6电缆</w:t>
              </w:r>
            </w:ins>
          </w:p>
        </w:tc>
        <w:tc>
          <w:tcPr>
            <w:tcW w:w="906" w:type="dxa"/>
            <w:tcBorders>
              <w:top w:val="single" w:color="000000" w:sz="4" w:space="0"/>
              <w:left w:val="single" w:color="000000" w:sz="4" w:space="0"/>
              <w:bottom w:val="single" w:color="000000" w:sz="4" w:space="0"/>
              <w:right w:val="nil"/>
            </w:tcBorders>
            <w:shd w:val="clear" w:color="auto" w:fill="auto"/>
            <w:vAlign w:val="center"/>
            <w:tcPrChange w:id="1509" w:author="WPS_1528096417" w:date="2023-09-21T16:02:51Z">
              <w:tcPr>
                <w:tcW w:w="1965"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spacing w:line="500" w:lineRule="exact"/>
              <w:jc w:val="center"/>
              <w:textAlignment w:val="center"/>
              <w:rPr>
                <w:ins w:id="1511" w:author="WPS_1528096417" w:date="2023-09-21T16:02:14Z"/>
                <w:rFonts w:hint="eastAsia" w:ascii="宋体" w:hAnsi="宋体" w:eastAsia="宋体" w:cs="宋体"/>
                <w:i w:val="0"/>
                <w:iCs w:val="0"/>
                <w:color w:val="000000" w:themeColor="text1"/>
                <w:sz w:val="20"/>
                <w:szCs w:val="20"/>
                <w:highlight w:val="none"/>
                <w:u w:val="none"/>
                <w:rPrChange w:id="1512" w:author="宗琼" w:date="2023-10-08T14:24:21Z">
                  <w:rPr>
                    <w:ins w:id="1513"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510" w:author="宗琼" w:date="2023-10-08T10:55:44Z">
                <w:pPr>
                  <w:keepNext w:val="0"/>
                  <w:keepLines w:val="0"/>
                  <w:widowControl/>
                  <w:suppressLineNumbers w:val="0"/>
                  <w:jc w:val="center"/>
                  <w:textAlignment w:val="center"/>
                </w:pPr>
              </w:pPrChange>
            </w:pPr>
            <w:ins w:id="1514"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515"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米</w:t>
              </w:r>
            </w:ins>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Change w:id="1516" w:author="WPS_1528096417" w:date="2023-09-21T16:02:51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518" w:author="WPS_1528096417" w:date="2023-09-21T16:02:14Z"/>
                <w:rFonts w:hint="eastAsia" w:ascii="宋体" w:hAnsi="宋体" w:eastAsia="宋体" w:cs="宋体"/>
                <w:i w:val="0"/>
                <w:iCs w:val="0"/>
                <w:color w:val="000000" w:themeColor="text1"/>
                <w:sz w:val="20"/>
                <w:szCs w:val="20"/>
                <w:highlight w:val="none"/>
                <w:u w:val="none"/>
                <w:rPrChange w:id="1519" w:author="宗琼" w:date="2023-10-08T14:24:21Z">
                  <w:rPr>
                    <w:ins w:id="1520"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517" w:author="宗琼" w:date="2023-10-08T10:55:44Z">
                <w:pPr>
                  <w:keepNext w:val="0"/>
                  <w:keepLines w:val="0"/>
                  <w:widowControl/>
                  <w:suppressLineNumbers w:val="0"/>
                  <w:jc w:val="center"/>
                  <w:textAlignment w:val="center"/>
                </w:pPr>
              </w:pPrChange>
            </w:pPr>
            <w:ins w:id="1521"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522"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25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24" w:author="WPS_1528096417" w:date="2023-09-21T16:02: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960" w:hRule="atLeast"/>
          <w:ins w:id="1523" w:author="WPS_1528096417" w:date="2023-09-21T16:02:14Z"/>
          <w:trPrChange w:id="1524" w:author="WPS_1528096417" w:date="2023-09-21T16:02:51Z">
            <w:trPr>
              <w:trHeight w:val="960" w:hRule="atLeast"/>
            </w:trPr>
          </w:trPrChange>
        </w:trPr>
        <w:tc>
          <w:tcPr>
            <w:tcW w:w="930" w:type="dxa"/>
            <w:tcBorders>
              <w:top w:val="single" w:color="000000" w:sz="4" w:space="0"/>
              <w:left w:val="single" w:color="000000" w:sz="8" w:space="0"/>
              <w:bottom w:val="single" w:color="000000" w:sz="4" w:space="0"/>
              <w:right w:val="single" w:color="000000" w:sz="4" w:space="0"/>
            </w:tcBorders>
            <w:shd w:val="clear" w:color="auto" w:fill="auto"/>
            <w:vAlign w:val="center"/>
            <w:tcPrChange w:id="1525" w:author="WPS_1528096417" w:date="2023-09-21T16:02:51Z">
              <w:tcPr>
                <w:tcW w:w="930" w:type="dxa"/>
                <w:tcBorders>
                  <w:top w:val="single" w:color="000000" w:sz="4" w:space="0"/>
                  <w:left w:val="single" w:color="000000" w:sz="8"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527" w:author="WPS_1528096417" w:date="2023-09-21T16:02:14Z"/>
                <w:rFonts w:hint="eastAsia" w:ascii="宋体" w:hAnsi="宋体" w:eastAsia="宋体" w:cs="宋体"/>
                <w:i w:val="0"/>
                <w:iCs w:val="0"/>
                <w:color w:val="000000" w:themeColor="text1"/>
                <w:sz w:val="20"/>
                <w:szCs w:val="20"/>
                <w:highlight w:val="none"/>
                <w:u w:val="none"/>
                <w:rPrChange w:id="1528" w:author="宗琼" w:date="2023-10-08T14:24:21Z">
                  <w:rPr>
                    <w:ins w:id="1529"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526" w:author="宗琼" w:date="2023-10-08T10:55:44Z">
                <w:pPr>
                  <w:keepNext w:val="0"/>
                  <w:keepLines w:val="0"/>
                  <w:widowControl/>
                  <w:suppressLineNumbers w:val="0"/>
                  <w:jc w:val="center"/>
                  <w:textAlignment w:val="center"/>
                </w:pPr>
              </w:pPrChange>
            </w:pPr>
            <w:ins w:id="1530"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531"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7</w:t>
              </w:r>
            </w:ins>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Change w:id="1532" w:author="WPS_1528096417" w:date="2023-09-21T16:02:51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534" w:author="WPS_1528096417" w:date="2023-09-21T16:02:14Z"/>
                <w:rFonts w:hint="eastAsia" w:ascii="宋体" w:hAnsi="宋体" w:eastAsia="宋体" w:cs="宋体"/>
                <w:i w:val="0"/>
                <w:iCs w:val="0"/>
                <w:color w:val="000000" w:themeColor="text1"/>
                <w:sz w:val="20"/>
                <w:szCs w:val="20"/>
                <w:highlight w:val="none"/>
                <w:u w:val="none"/>
                <w:rPrChange w:id="1535" w:author="宗琼" w:date="2023-10-08T14:24:21Z">
                  <w:rPr>
                    <w:ins w:id="1536"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533" w:author="宗琼" w:date="2023-10-08T10:55:44Z">
                <w:pPr>
                  <w:keepNext w:val="0"/>
                  <w:keepLines w:val="0"/>
                  <w:widowControl/>
                  <w:suppressLineNumbers w:val="0"/>
                  <w:jc w:val="center"/>
                  <w:textAlignment w:val="center"/>
                </w:pPr>
              </w:pPrChange>
            </w:pPr>
            <w:ins w:id="1537"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538"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信号引入线缆</w:t>
              </w:r>
            </w:ins>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Change w:id="1539" w:author="WPS_1528096417" w:date="2023-09-21T16:02:51Z">
              <w:tcPr>
                <w:tcW w:w="151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541" w:author="WPS_1528096417" w:date="2023-09-21T16:02:14Z"/>
                <w:rFonts w:hint="eastAsia" w:ascii="宋体" w:hAnsi="宋体" w:eastAsia="宋体" w:cs="宋体"/>
                <w:i w:val="0"/>
                <w:iCs w:val="0"/>
                <w:color w:val="000000" w:themeColor="text1"/>
                <w:sz w:val="20"/>
                <w:szCs w:val="20"/>
                <w:highlight w:val="none"/>
                <w:u w:val="none"/>
                <w:rPrChange w:id="1542" w:author="宗琼" w:date="2023-10-08T14:24:21Z">
                  <w:rPr>
                    <w:ins w:id="1543"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540" w:author="宗琼" w:date="2023-10-08T10:55:44Z">
                <w:pPr>
                  <w:keepNext w:val="0"/>
                  <w:keepLines w:val="0"/>
                  <w:widowControl/>
                  <w:suppressLineNumbers w:val="0"/>
                  <w:jc w:val="center"/>
                  <w:textAlignment w:val="center"/>
                </w:pPr>
              </w:pPrChange>
            </w:pPr>
            <w:ins w:id="1544"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545"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罗格朗</w:t>
              </w:r>
            </w:ins>
          </w:p>
        </w:tc>
        <w:tc>
          <w:tcPr>
            <w:tcW w:w="4575" w:type="dxa"/>
            <w:tcBorders>
              <w:top w:val="nil"/>
              <w:left w:val="single" w:color="000000" w:sz="4" w:space="0"/>
              <w:bottom w:val="single" w:color="000000" w:sz="4" w:space="0"/>
              <w:right w:val="single" w:color="000000" w:sz="4" w:space="0"/>
            </w:tcBorders>
            <w:shd w:val="clear" w:color="auto" w:fill="auto"/>
            <w:vAlign w:val="center"/>
            <w:tcPrChange w:id="1546" w:author="WPS_1528096417" w:date="2023-09-21T16:02:51Z">
              <w:tcPr>
                <w:tcW w:w="4455" w:type="dxa"/>
                <w:tcBorders>
                  <w:top w:val="nil"/>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left"/>
              <w:textAlignment w:val="center"/>
              <w:rPr>
                <w:ins w:id="1548" w:author="WPS_1528096417" w:date="2023-09-21T16:02:14Z"/>
                <w:rFonts w:hint="eastAsia" w:ascii="宋体" w:hAnsi="宋体" w:eastAsia="宋体" w:cs="宋体"/>
                <w:i w:val="0"/>
                <w:iCs w:val="0"/>
                <w:color w:val="000000" w:themeColor="text1"/>
                <w:sz w:val="20"/>
                <w:szCs w:val="20"/>
                <w:highlight w:val="none"/>
                <w:u w:val="none"/>
                <w:rPrChange w:id="1549" w:author="宗琼" w:date="2023-10-08T14:24:21Z">
                  <w:rPr>
                    <w:ins w:id="1550"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547" w:author="宗琼" w:date="2023-10-08T10:55:44Z">
                <w:pPr>
                  <w:keepNext w:val="0"/>
                  <w:keepLines w:val="0"/>
                  <w:widowControl/>
                  <w:suppressLineNumbers w:val="0"/>
                  <w:jc w:val="left"/>
                  <w:textAlignment w:val="center"/>
                </w:pPr>
              </w:pPrChange>
            </w:pPr>
            <w:ins w:id="1551"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552"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自操作电脑引入五根CAT6E网络线</w:t>
              </w:r>
            </w:ins>
          </w:p>
        </w:tc>
        <w:tc>
          <w:tcPr>
            <w:tcW w:w="906" w:type="dxa"/>
            <w:tcBorders>
              <w:top w:val="single" w:color="000000" w:sz="4" w:space="0"/>
              <w:left w:val="single" w:color="000000" w:sz="4" w:space="0"/>
              <w:bottom w:val="single" w:color="000000" w:sz="4" w:space="0"/>
              <w:right w:val="nil"/>
            </w:tcBorders>
            <w:shd w:val="clear" w:color="auto" w:fill="auto"/>
            <w:vAlign w:val="center"/>
            <w:tcPrChange w:id="1553" w:author="WPS_1528096417" w:date="2023-09-21T16:02:51Z">
              <w:tcPr>
                <w:tcW w:w="1965"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spacing w:line="500" w:lineRule="exact"/>
              <w:jc w:val="center"/>
              <w:textAlignment w:val="center"/>
              <w:rPr>
                <w:ins w:id="1555" w:author="WPS_1528096417" w:date="2023-09-21T16:02:14Z"/>
                <w:rFonts w:hint="eastAsia" w:ascii="宋体" w:hAnsi="宋体" w:eastAsia="宋体" w:cs="宋体"/>
                <w:i w:val="0"/>
                <w:iCs w:val="0"/>
                <w:color w:val="000000" w:themeColor="text1"/>
                <w:sz w:val="20"/>
                <w:szCs w:val="20"/>
                <w:highlight w:val="none"/>
                <w:u w:val="none"/>
                <w:rPrChange w:id="1556" w:author="宗琼" w:date="2023-10-08T14:24:21Z">
                  <w:rPr>
                    <w:ins w:id="1557"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554" w:author="宗琼" w:date="2023-10-08T10:55:44Z">
                <w:pPr>
                  <w:keepNext w:val="0"/>
                  <w:keepLines w:val="0"/>
                  <w:widowControl/>
                  <w:suppressLineNumbers w:val="0"/>
                  <w:jc w:val="center"/>
                  <w:textAlignment w:val="center"/>
                </w:pPr>
              </w:pPrChange>
            </w:pPr>
            <w:ins w:id="1558"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559"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米</w:t>
              </w:r>
            </w:ins>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Change w:id="1560" w:author="WPS_1528096417" w:date="2023-09-21T16:02:51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500" w:lineRule="exact"/>
              <w:jc w:val="center"/>
              <w:textAlignment w:val="center"/>
              <w:rPr>
                <w:ins w:id="1562" w:author="WPS_1528096417" w:date="2023-09-21T16:02:14Z"/>
                <w:rFonts w:hint="eastAsia" w:ascii="宋体" w:hAnsi="宋体" w:eastAsia="宋体" w:cs="宋体"/>
                <w:i w:val="0"/>
                <w:iCs w:val="0"/>
                <w:color w:val="000000" w:themeColor="text1"/>
                <w:sz w:val="20"/>
                <w:szCs w:val="20"/>
                <w:highlight w:val="none"/>
                <w:u w:val="none"/>
                <w:rPrChange w:id="1563" w:author="宗琼" w:date="2023-10-08T14:24:21Z">
                  <w:rPr>
                    <w:ins w:id="1564" w:author="WPS_1528096417" w:date="2023-09-21T16:02:14Z"/>
                    <w:rFonts w:hint="eastAsia" w:ascii="宋体" w:hAnsi="宋体" w:eastAsia="宋体" w:cs="宋体"/>
                    <w:i w:val="0"/>
                    <w:iCs w:val="0"/>
                    <w:color w:val="000000"/>
                    <w:sz w:val="20"/>
                    <w:szCs w:val="20"/>
                    <w:u w:val="none"/>
                  </w:rPr>
                </w:rPrChange>
                <w14:textFill>
                  <w14:solidFill>
                    <w14:schemeClr w14:val="tx1"/>
                  </w14:solidFill>
                </w14:textFill>
              </w:rPr>
              <w:pPrChange w:id="1561" w:author="宗琼" w:date="2023-10-08T10:55:44Z">
                <w:pPr>
                  <w:keepNext w:val="0"/>
                  <w:keepLines w:val="0"/>
                  <w:widowControl/>
                  <w:suppressLineNumbers w:val="0"/>
                  <w:jc w:val="center"/>
                  <w:textAlignment w:val="center"/>
                </w:pPr>
              </w:pPrChange>
            </w:pPr>
            <w:ins w:id="1565" w:author="WPS_1528096417" w:date="2023-09-21T16:02:14Z">
              <w:r>
                <w:rPr>
                  <w:rFonts w:hint="eastAsia" w:ascii="宋体" w:hAnsi="宋体" w:eastAsia="宋体" w:cs="宋体"/>
                  <w:i w:val="0"/>
                  <w:iCs w:val="0"/>
                  <w:color w:val="000000" w:themeColor="text1"/>
                  <w:kern w:val="0"/>
                  <w:sz w:val="20"/>
                  <w:szCs w:val="20"/>
                  <w:highlight w:val="none"/>
                  <w:u w:val="none"/>
                  <w:lang w:val="en-US" w:eastAsia="zh-CN" w:bidi="ar"/>
                  <w:rPrChange w:id="1566" w:author="宗琼" w:date="2023-10-08T14:24:21Z">
                    <w:rPr>
                      <w:rFonts w:hint="eastAsia" w:ascii="宋体" w:hAnsi="宋体" w:eastAsia="宋体" w:cs="宋体"/>
                      <w:i w:val="0"/>
                      <w:iCs w:val="0"/>
                      <w:color w:val="000000"/>
                      <w:kern w:val="0"/>
                      <w:sz w:val="20"/>
                      <w:szCs w:val="20"/>
                      <w:u w:val="none"/>
                      <w:lang w:val="en-US" w:eastAsia="zh-CN" w:bidi="ar"/>
                    </w:rPr>
                  </w:rPrChange>
                  <w14:textFill>
                    <w14:solidFill>
                      <w14:schemeClr w14:val="tx1"/>
                    </w14:solidFill>
                  </w14:textFill>
                </w:rPr>
                <w:t>125</w:t>
              </w:r>
            </w:ins>
          </w:p>
        </w:tc>
      </w:tr>
    </w:tbl>
    <w:p>
      <w:pPr>
        <w:pStyle w:val="2"/>
        <w:numPr>
          <w:ilvl w:val="0"/>
          <w:numId w:val="0"/>
        </w:numPr>
        <w:spacing w:after="0" w:line="500" w:lineRule="exact"/>
        <w:ind w:left="0" w:leftChars="0" w:firstLine="0" w:firstLineChars="0"/>
        <w:rPr>
          <w:ins w:id="1568" w:author="WPS_1528096417" w:date="2023-09-21T16:00:54Z"/>
          <w:rFonts w:hint="eastAsia" w:ascii="仿宋" w:hAnsi="仿宋" w:eastAsia="仿宋" w:cs="仿宋"/>
          <w:b w:val="0"/>
          <w:bCs w:val="0"/>
          <w:color w:val="000000" w:themeColor="text1"/>
          <w:spacing w:val="0"/>
          <w:sz w:val="32"/>
          <w:szCs w:val="32"/>
          <w:highlight w:val="none"/>
          <w:lang w:val="en-US" w:eastAsia="zh-CN"/>
          <w:rPrChange w:id="1569" w:author="宗琼" w:date="2023-10-08T14:24:21Z">
            <w:rPr>
              <w:ins w:id="1570" w:author="WPS_1528096417" w:date="2023-09-21T16:00:54Z"/>
              <w:rFonts w:hint="eastAsia" w:ascii="仿宋" w:hAnsi="仿宋" w:eastAsia="仿宋" w:cs="仿宋"/>
              <w:b w:val="0"/>
              <w:bCs w:val="0"/>
              <w:spacing w:val="0"/>
              <w:sz w:val="32"/>
              <w:szCs w:val="32"/>
              <w:lang w:val="en-US" w:eastAsia="zh-CN"/>
            </w:rPr>
          </w:rPrChange>
          <w14:textFill>
            <w14:solidFill>
              <w14:schemeClr w14:val="tx1"/>
            </w14:solidFill>
          </w14:textFill>
        </w:rPr>
        <w:pPrChange w:id="1567" w:author="宗琼" w:date="2023-10-08T10:55:44Z">
          <w:pPr>
            <w:pStyle w:val="2"/>
          </w:pPr>
        </w:pPrChange>
      </w:pPr>
      <w:ins w:id="1571" w:author="WPS_1528096417" w:date="2023-09-21T16:03:33Z">
        <w:r>
          <w:rPr>
            <w:rFonts w:hint="eastAsia" w:ascii="仿宋" w:hAnsi="仿宋" w:eastAsia="仿宋" w:cs="仿宋"/>
            <w:b w:val="0"/>
            <w:bCs w:val="0"/>
            <w:color w:val="000000" w:themeColor="text1"/>
            <w:spacing w:val="0"/>
            <w:sz w:val="32"/>
            <w:szCs w:val="32"/>
            <w:highlight w:val="none"/>
            <w:lang w:val="en-US" w:eastAsia="zh-CN"/>
            <w:rPrChange w:id="1572"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3.</w:t>
        </w:r>
      </w:ins>
      <w:ins w:id="1573" w:author="WPS_1528096417" w:date="2023-09-21T16:03:40Z">
        <w:r>
          <w:rPr>
            <w:rFonts w:hint="eastAsia" w:ascii="仿宋" w:hAnsi="仿宋" w:eastAsia="仿宋" w:cs="仿宋"/>
            <w:b w:val="0"/>
            <w:bCs w:val="0"/>
            <w:color w:val="000000" w:themeColor="text1"/>
            <w:spacing w:val="0"/>
            <w:sz w:val="32"/>
            <w:szCs w:val="32"/>
            <w:highlight w:val="none"/>
            <w:lang w:val="en-US" w:eastAsia="zh-CN"/>
            <w:rPrChange w:id="1574"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显示屏</w:t>
        </w:r>
      </w:ins>
      <w:ins w:id="1575" w:author="WPS_1528096417" w:date="2023-09-21T16:03:41Z">
        <w:r>
          <w:rPr>
            <w:rFonts w:hint="eastAsia" w:ascii="仿宋" w:hAnsi="仿宋" w:eastAsia="仿宋" w:cs="仿宋"/>
            <w:b w:val="0"/>
            <w:bCs w:val="0"/>
            <w:color w:val="000000" w:themeColor="text1"/>
            <w:spacing w:val="0"/>
            <w:sz w:val="32"/>
            <w:szCs w:val="32"/>
            <w:highlight w:val="none"/>
            <w:lang w:val="en-US" w:eastAsia="zh-CN"/>
            <w:rPrChange w:id="1576"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需要</w:t>
        </w:r>
      </w:ins>
      <w:ins w:id="1577" w:author="WPS_1528096417" w:date="2023-09-21T16:03:52Z">
        <w:r>
          <w:rPr>
            <w:rFonts w:hint="eastAsia" w:ascii="仿宋" w:hAnsi="仿宋" w:eastAsia="仿宋" w:cs="仿宋"/>
            <w:b w:val="0"/>
            <w:bCs w:val="0"/>
            <w:color w:val="000000" w:themeColor="text1"/>
            <w:spacing w:val="0"/>
            <w:sz w:val="32"/>
            <w:szCs w:val="32"/>
            <w:highlight w:val="none"/>
            <w:lang w:val="en-US" w:eastAsia="zh-CN"/>
            <w:rPrChange w:id="1578"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流畅</w:t>
        </w:r>
      </w:ins>
      <w:ins w:id="1579" w:author="WPS_1528096417" w:date="2023-09-21T16:03:54Z">
        <w:r>
          <w:rPr>
            <w:rFonts w:hint="eastAsia" w:ascii="仿宋" w:hAnsi="仿宋" w:eastAsia="仿宋" w:cs="仿宋"/>
            <w:b w:val="0"/>
            <w:bCs w:val="0"/>
            <w:color w:val="000000" w:themeColor="text1"/>
            <w:spacing w:val="0"/>
            <w:sz w:val="32"/>
            <w:szCs w:val="32"/>
            <w:highlight w:val="none"/>
            <w:lang w:val="en-US" w:eastAsia="zh-CN"/>
            <w:rPrChange w:id="1580"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显示</w:t>
        </w:r>
      </w:ins>
      <w:ins w:id="1581" w:author="WPS_1528096417" w:date="2023-09-21T16:04:00Z">
        <w:r>
          <w:rPr>
            <w:rFonts w:hint="eastAsia" w:ascii="仿宋" w:hAnsi="仿宋" w:eastAsia="仿宋" w:cs="仿宋"/>
            <w:b w:val="0"/>
            <w:bCs w:val="0"/>
            <w:color w:val="000000" w:themeColor="text1"/>
            <w:spacing w:val="0"/>
            <w:sz w:val="32"/>
            <w:szCs w:val="32"/>
            <w:highlight w:val="none"/>
            <w:lang w:val="en-US" w:eastAsia="zh-CN"/>
            <w:rPrChange w:id="1582"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有色院</w:t>
        </w:r>
      </w:ins>
      <w:ins w:id="1583" w:author="WPS_1528096417" w:date="2023-09-21T16:04:05Z">
        <w:r>
          <w:rPr>
            <w:rFonts w:hint="eastAsia" w:ascii="仿宋" w:hAnsi="仿宋" w:eastAsia="仿宋" w:cs="仿宋"/>
            <w:b w:val="0"/>
            <w:bCs w:val="0"/>
            <w:color w:val="000000" w:themeColor="text1"/>
            <w:spacing w:val="0"/>
            <w:sz w:val="32"/>
            <w:szCs w:val="32"/>
            <w:highlight w:val="none"/>
            <w:lang w:val="en-US" w:eastAsia="zh-CN"/>
            <w:rPrChange w:id="1584"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内部</w:t>
        </w:r>
      </w:ins>
      <w:ins w:id="1585" w:author="WPS_1528096417" w:date="2023-09-21T16:04:06Z">
        <w:r>
          <w:rPr>
            <w:rFonts w:hint="eastAsia" w:ascii="仿宋" w:hAnsi="仿宋" w:eastAsia="仿宋" w:cs="仿宋"/>
            <w:b w:val="0"/>
            <w:bCs w:val="0"/>
            <w:color w:val="000000" w:themeColor="text1"/>
            <w:spacing w:val="0"/>
            <w:sz w:val="32"/>
            <w:szCs w:val="32"/>
            <w:highlight w:val="none"/>
            <w:lang w:val="en-US" w:eastAsia="zh-CN"/>
            <w:rPrChange w:id="1586"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所</w:t>
        </w:r>
      </w:ins>
      <w:ins w:id="1587" w:author="WPS_1528096417" w:date="2023-09-21T16:04:08Z">
        <w:r>
          <w:rPr>
            <w:rFonts w:hint="eastAsia" w:ascii="仿宋" w:hAnsi="仿宋" w:eastAsia="仿宋" w:cs="仿宋"/>
            <w:b w:val="0"/>
            <w:bCs w:val="0"/>
            <w:color w:val="000000" w:themeColor="text1"/>
            <w:spacing w:val="0"/>
            <w:sz w:val="32"/>
            <w:szCs w:val="32"/>
            <w:highlight w:val="none"/>
            <w:lang w:val="en-US" w:eastAsia="zh-CN"/>
            <w:rPrChange w:id="1588"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提供的</w:t>
        </w:r>
      </w:ins>
      <w:ins w:id="1589" w:author="WPS_1528096417" w:date="2023-09-21T16:04:13Z">
        <w:r>
          <w:rPr>
            <w:rFonts w:hint="eastAsia" w:ascii="仿宋" w:hAnsi="仿宋" w:eastAsia="仿宋" w:cs="仿宋"/>
            <w:b w:val="0"/>
            <w:bCs w:val="0"/>
            <w:color w:val="000000" w:themeColor="text1"/>
            <w:spacing w:val="0"/>
            <w:sz w:val="32"/>
            <w:szCs w:val="32"/>
            <w:highlight w:val="none"/>
            <w:lang w:val="en-US" w:eastAsia="zh-CN"/>
            <w:rPrChange w:id="1590"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相关</w:t>
        </w:r>
      </w:ins>
      <w:ins w:id="1591" w:author="WPS_1528096417" w:date="2023-09-21T16:04:15Z">
        <w:r>
          <w:rPr>
            <w:rFonts w:hint="eastAsia" w:ascii="仿宋" w:hAnsi="仿宋" w:eastAsia="仿宋" w:cs="仿宋"/>
            <w:b w:val="0"/>
            <w:bCs w:val="0"/>
            <w:color w:val="000000" w:themeColor="text1"/>
            <w:spacing w:val="0"/>
            <w:sz w:val="32"/>
            <w:szCs w:val="32"/>
            <w:highlight w:val="none"/>
            <w:lang w:val="en-US" w:eastAsia="zh-CN"/>
            <w:rPrChange w:id="1592"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内容</w:t>
        </w:r>
      </w:ins>
      <w:ins w:id="1593" w:author="WPS_1528096417" w:date="2023-09-21T16:04:20Z">
        <w:r>
          <w:rPr>
            <w:rFonts w:hint="eastAsia" w:ascii="仿宋" w:hAnsi="仿宋" w:eastAsia="仿宋" w:cs="仿宋"/>
            <w:b w:val="0"/>
            <w:bCs w:val="0"/>
            <w:color w:val="000000" w:themeColor="text1"/>
            <w:spacing w:val="0"/>
            <w:sz w:val="32"/>
            <w:szCs w:val="32"/>
            <w:highlight w:val="none"/>
            <w:lang w:val="en-US" w:eastAsia="zh-CN"/>
            <w:rPrChange w:id="1594"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并</w:t>
        </w:r>
      </w:ins>
      <w:ins w:id="1595" w:author="WPS_1528096417" w:date="2023-09-21T16:04:21Z">
        <w:r>
          <w:rPr>
            <w:rFonts w:hint="eastAsia" w:ascii="仿宋" w:hAnsi="仿宋" w:eastAsia="仿宋" w:cs="仿宋"/>
            <w:b w:val="0"/>
            <w:bCs w:val="0"/>
            <w:color w:val="000000" w:themeColor="text1"/>
            <w:spacing w:val="0"/>
            <w:sz w:val="32"/>
            <w:szCs w:val="32"/>
            <w:highlight w:val="none"/>
            <w:lang w:val="en-US" w:eastAsia="zh-CN"/>
            <w:rPrChange w:id="1596"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需</w:t>
        </w:r>
      </w:ins>
      <w:ins w:id="1597" w:author="WPS_1528096417" w:date="2023-09-21T16:04:23Z">
        <w:r>
          <w:rPr>
            <w:rFonts w:hint="eastAsia" w:ascii="仿宋" w:hAnsi="仿宋" w:eastAsia="仿宋" w:cs="仿宋"/>
            <w:b w:val="0"/>
            <w:bCs w:val="0"/>
            <w:color w:val="000000" w:themeColor="text1"/>
            <w:spacing w:val="0"/>
            <w:sz w:val="32"/>
            <w:szCs w:val="32"/>
            <w:highlight w:val="none"/>
            <w:lang w:val="en-US" w:eastAsia="zh-CN"/>
            <w:rPrChange w:id="1598"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预留</w:t>
        </w:r>
      </w:ins>
      <w:ins w:id="1599" w:author="WPS_1528096417" w:date="2023-09-21T16:04:25Z">
        <w:r>
          <w:rPr>
            <w:rFonts w:hint="eastAsia" w:ascii="仿宋" w:hAnsi="仿宋" w:eastAsia="仿宋" w:cs="仿宋"/>
            <w:b w:val="0"/>
            <w:bCs w:val="0"/>
            <w:color w:val="000000" w:themeColor="text1"/>
            <w:spacing w:val="0"/>
            <w:sz w:val="32"/>
            <w:szCs w:val="32"/>
            <w:highlight w:val="none"/>
            <w:lang w:val="en-US" w:eastAsia="zh-CN"/>
            <w:rPrChange w:id="1600"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线路</w:t>
        </w:r>
      </w:ins>
      <w:ins w:id="1601" w:author="WPS_1528096417" w:date="2023-09-21T16:04:28Z">
        <w:r>
          <w:rPr>
            <w:rFonts w:hint="eastAsia" w:ascii="仿宋" w:hAnsi="仿宋" w:eastAsia="仿宋" w:cs="仿宋"/>
            <w:b w:val="0"/>
            <w:bCs w:val="0"/>
            <w:color w:val="000000" w:themeColor="text1"/>
            <w:spacing w:val="0"/>
            <w:sz w:val="32"/>
            <w:szCs w:val="32"/>
            <w:highlight w:val="none"/>
            <w:lang w:val="en-US" w:eastAsia="zh-CN"/>
            <w:rPrChange w:id="1602"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以备</w:t>
        </w:r>
      </w:ins>
      <w:ins w:id="1603" w:author="WPS_1528096417" w:date="2023-09-21T16:04:30Z">
        <w:r>
          <w:rPr>
            <w:rFonts w:hint="eastAsia" w:ascii="仿宋" w:hAnsi="仿宋" w:eastAsia="仿宋" w:cs="仿宋"/>
            <w:b w:val="0"/>
            <w:bCs w:val="0"/>
            <w:color w:val="000000" w:themeColor="text1"/>
            <w:spacing w:val="0"/>
            <w:sz w:val="32"/>
            <w:szCs w:val="32"/>
            <w:highlight w:val="none"/>
            <w:lang w:val="en-US" w:eastAsia="zh-CN"/>
            <w:rPrChange w:id="1604"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后期</w:t>
        </w:r>
      </w:ins>
      <w:ins w:id="1605" w:author="WPS_1528096417" w:date="2023-09-21T16:04:32Z">
        <w:r>
          <w:rPr>
            <w:rFonts w:hint="eastAsia" w:ascii="仿宋" w:hAnsi="仿宋" w:eastAsia="仿宋" w:cs="仿宋"/>
            <w:b w:val="0"/>
            <w:bCs w:val="0"/>
            <w:color w:val="000000" w:themeColor="text1"/>
            <w:spacing w:val="0"/>
            <w:sz w:val="32"/>
            <w:szCs w:val="32"/>
            <w:highlight w:val="none"/>
            <w:lang w:val="en-US" w:eastAsia="zh-CN"/>
            <w:rPrChange w:id="1606"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接入</w:t>
        </w:r>
      </w:ins>
      <w:ins w:id="1607" w:author="WPS_1528096417" w:date="2023-09-21T16:04:33Z">
        <w:r>
          <w:rPr>
            <w:rFonts w:hint="eastAsia" w:ascii="仿宋" w:hAnsi="仿宋" w:eastAsia="仿宋" w:cs="仿宋"/>
            <w:b w:val="0"/>
            <w:bCs w:val="0"/>
            <w:color w:val="000000" w:themeColor="text1"/>
            <w:spacing w:val="0"/>
            <w:sz w:val="32"/>
            <w:szCs w:val="32"/>
            <w:highlight w:val="none"/>
            <w:lang w:val="en-US" w:eastAsia="zh-CN"/>
            <w:rPrChange w:id="1608"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O</w:t>
        </w:r>
      </w:ins>
      <w:ins w:id="1609" w:author="WPS_1528096417" w:date="2023-09-21T16:04:34Z">
        <w:r>
          <w:rPr>
            <w:rFonts w:hint="eastAsia" w:ascii="仿宋" w:hAnsi="仿宋" w:eastAsia="仿宋" w:cs="仿宋"/>
            <w:b w:val="0"/>
            <w:bCs w:val="0"/>
            <w:color w:val="000000" w:themeColor="text1"/>
            <w:spacing w:val="0"/>
            <w:sz w:val="32"/>
            <w:szCs w:val="32"/>
            <w:highlight w:val="none"/>
            <w:lang w:val="en-US" w:eastAsia="zh-CN"/>
            <w:rPrChange w:id="1610"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A</w:t>
        </w:r>
      </w:ins>
      <w:ins w:id="1611" w:author="WPS_1528096417" w:date="2023-09-21T16:04:36Z">
        <w:r>
          <w:rPr>
            <w:rFonts w:hint="eastAsia" w:ascii="仿宋" w:hAnsi="仿宋" w:eastAsia="仿宋" w:cs="仿宋"/>
            <w:b w:val="0"/>
            <w:bCs w:val="0"/>
            <w:color w:val="000000" w:themeColor="text1"/>
            <w:spacing w:val="0"/>
            <w:sz w:val="32"/>
            <w:szCs w:val="32"/>
            <w:highlight w:val="none"/>
            <w:lang w:val="en-US" w:eastAsia="zh-CN"/>
            <w:rPrChange w:id="1612"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系统</w:t>
        </w:r>
      </w:ins>
      <w:ins w:id="1613" w:author="WPS_1528096417" w:date="2023-09-21T16:04:48Z">
        <w:r>
          <w:rPr>
            <w:rFonts w:hint="eastAsia" w:ascii="仿宋" w:hAnsi="仿宋" w:eastAsia="仿宋" w:cs="仿宋"/>
            <w:b w:val="0"/>
            <w:bCs w:val="0"/>
            <w:color w:val="000000" w:themeColor="text1"/>
            <w:spacing w:val="0"/>
            <w:sz w:val="32"/>
            <w:szCs w:val="32"/>
            <w:highlight w:val="none"/>
            <w:lang w:val="en-US" w:eastAsia="zh-CN"/>
            <w:rPrChange w:id="1614"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w:t>
        </w:r>
      </w:ins>
    </w:p>
    <w:p>
      <w:pPr>
        <w:pStyle w:val="2"/>
        <w:spacing w:after="0" w:line="500" w:lineRule="exact"/>
        <w:ind w:left="0" w:leftChars="0"/>
        <w:rPr>
          <w:rFonts w:hint="default" w:ascii="仿宋" w:hAnsi="仿宋" w:eastAsia="仿宋" w:cs="仿宋"/>
          <w:b w:val="0"/>
          <w:bCs w:val="0"/>
          <w:color w:val="000000" w:themeColor="text1"/>
          <w:spacing w:val="0"/>
          <w:sz w:val="32"/>
          <w:szCs w:val="32"/>
          <w:highlight w:val="none"/>
          <w:lang w:val="en-US" w:eastAsia="zh-CN"/>
          <w:rPrChange w:id="1616" w:author="宗琼" w:date="2023-10-08T14:24:21Z">
            <w:rPr>
              <w:rFonts w:hint="default" w:ascii="仿宋" w:hAnsi="仿宋" w:eastAsia="仿宋" w:cs="仿宋"/>
              <w:b w:val="0"/>
              <w:bCs w:val="0"/>
              <w:spacing w:val="0"/>
              <w:sz w:val="32"/>
              <w:szCs w:val="32"/>
              <w:lang w:val="en-US" w:eastAsia="zh-CN"/>
            </w:rPr>
          </w:rPrChange>
          <w14:textFill>
            <w14:solidFill>
              <w14:schemeClr w14:val="tx1"/>
            </w14:solidFill>
          </w14:textFill>
        </w:rPr>
        <w:pPrChange w:id="1615" w:author="宗琼" w:date="2023-10-08T10:55:44Z">
          <w:pPr>
            <w:pStyle w:val="2"/>
          </w:pPr>
        </w:pPrChange>
      </w:pPr>
    </w:p>
    <w:p>
      <w:pPr>
        <w:spacing w:before="0" w:line="500" w:lineRule="exact"/>
        <w:ind w:left="0" w:firstLine="643" w:firstLineChars="200"/>
        <w:rPr>
          <w:rFonts w:hint="eastAsia" w:ascii="仿宋" w:hAnsi="仿宋" w:eastAsia="仿宋" w:cs="仿宋"/>
          <w:b/>
          <w:bCs/>
          <w:color w:val="000000" w:themeColor="text1"/>
          <w:spacing w:val="0"/>
          <w:sz w:val="32"/>
          <w:szCs w:val="32"/>
          <w:highlight w:val="none"/>
          <w:lang w:val="en-US" w:eastAsia="zh-CN"/>
          <w:rPrChange w:id="1617" w:author="宗琼" w:date="2023-10-08T14:24:21Z">
            <w:rPr>
              <w:rFonts w:hint="eastAsia" w:ascii="仿宋" w:hAnsi="仿宋" w:eastAsia="仿宋" w:cs="仿宋"/>
              <w:b/>
              <w:bCs/>
              <w:spacing w:val="0"/>
              <w:sz w:val="32"/>
              <w:szCs w:val="32"/>
              <w:lang w:val="en-US" w:eastAsia="zh-CN"/>
            </w:rPr>
          </w:rPrChange>
          <w14:textFill>
            <w14:solidFill>
              <w14:schemeClr w14:val="tx1"/>
            </w14:solidFill>
          </w14:textFill>
        </w:rPr>
      </w:pPr>
      <w:ins w:id="1618" w:author="宗琼" w:date="2023-06-12T10:56:31Z">
        <w:r>
          <w:rPr>
            <w:rFonts w:hint="eastAsia" w:ascii="仿宋" w:hAnsi="仿宋" w:eastAsia="仿宋" w:cs="仿宋"/>
            <w:b/>
            <w:bCs/>
            <w:color w:val="000000" w:themeColor="text1"/>
            <w:spacing w:val="0"/>
            <w:sz w:val="32"/>
            <w:szCs w:val="32"/>
            <w:highlight w:val="none"/>
            <w:lang w:eastAsia="zh-CN"/>
            <w:rPrChange w:id="1619" w:author="宗琼" w:date="2023-10-08T14:24:21Z">
              <w:rPr>
                <w:rFonts w:hint="eastAsia" w:ascii="仿宋" w:hAnsi="仿宋" w:eastAsia="仿宋" w:cs="仿宋"/>
                <w:b/>
                <w:bCs/>
                <w:spacing w:val="0"/>
                <w:sz w:val="32"/>
                <w:szCs w:val="32"/>
                <w:lang w:eastAsia="zh-CN"/>
              </w:rPr>
            </w:rPrChange>
            <w14:textFill>
              <w14:solidFill>
                <w14:schemeClr w14:val="tx1"/>
              </w14:solidFill>
            </w14:textFill>
          </w:rPr>
          <w:t>四、</w:t>
        </w:r>
      </w:ins>
      <w:r>
        <w:rPr>
          <w:rFonts w:hint="eastAsia" w:ascii="仿宋" w:hAnsi="仿宋" w:eastAsia="仿宋" w:cs="仿宋"/>
          <w:b/>
          <w:bCs/>
          <w:color w:val="000000" w:themeColor="text1"/>
          <w:spacing w:val="0"/>
          <w:sz w:val="32"/>
          <w:szCs w:val="32"/>
          <w:highlight w:val="none"/>
          <w:lang w:val="en-US" w:eastAsia="zh-CN"/>
          <w:rPrChange w:id="1620" w:author="宗琼" w:date="2023-10-08T14:24:21Z">
            <w:rPr>
              <w:rFonts w:hint="eastAsia" w:ascii="仿宋" w:hAnsi="仿宋" w:eastAsia="仿宋" w:cs="仿宋"/>
              <w:b/>
              <w:bCs/>
              <w:spacing w:val="0"/>
              <w:sz w:val="32"/>
              <w:szCs w:val="32"/>
              <w:lang w:val="en-US" w:eastAsia="zh-CN"/>
            </w:rPr>
          </w:rPrChange>
          <w14:textFill>
            <w14:solidFill>
              <w14:schemeClr w14:val="tx1"/>
            </w14:solidFill>
          </w14:textFill>
        </w:rPr>
        <w:t>验收及质保</w:t>
      </w:r>
    </w:p>
    <w:p>
      <w:pPr>
        <w:spacing w:before="0" w:line="500" w:lineRule="exact"/>
        <w:ind w:firstLine="640" w:firstLineChars="200"/>
        <w:jc w:val="left"/>
        <w:rPr>
          <w:rFonts w:hint="eastAsia" w:ascii="仿宋" w:hAnsi="仿宋" w:eastAsia="仿宋" w:cs="仿宋"/>
          <w:color w:val="000000" w:themeColor="text1"/>
          <w:spacing w:val="0"/>
          <w:sz w:val="32"/>
          <w:szCs w:val="32"/>
          <w:highlight w:val="none"/>
          <w:lang w:val="en-US" w:eastAsia="zh-CN"/>
          <w:rPrChange w:id="1621" w:author="宗琼" w:date="2023-10-08T14:24:21Z">
            <w:rPr>
              <w:rFonts w:hint="eastAsia" w:ascii="仿宋" w:hAnsi="仿宋" w:eastAsia="仿宋" w:cs="仿宋"/>
              <w:spacing w:val="0"/>
              <w:sz w:val="32"/>
              <w:szCs w:val="32"/>
              <w:lang w:val="en-US" w:eastAsia="zh-CN"/>
            </w:rPr>
          </w:rPrChange>
          <w14:textFill>
            <w14:solidFill>
              <w14:schemeClr w14:val="tx1"/>
            </w14:solidFill>
          </w14:textFill>
        </w:rPr>
      </w:pPr>
      <w:r>
        <w:rPr>
          <w:rFonts w:hint="eastAsia" w:ascii="仿宋" w:hAnsi="仿宋" w:eastAsia="仿宋" w:cs="仿宋"/>
          <w:color w:val="000000" w:themeColor="text1"/>
          <w:spacing w:val="0"/>
          <w:sz w:val="32"/>
          <w:szCs w:val="32"/>
          <w:highlight w:val="none"/>
          <w:lang w:val="en-US" w:eastAsia="zh-CN"/>
          <w:rPrChange w:id="1622" w:author="宗琼" w:date="2023-10-08T14:24:21Z">
            <w:rPr>
              <w:rFonts w:hint="eastAsia" w:ascii="仿宋" w:hAnsi="仿宋" w:eastAsia="仿宋" w:cs="仿宋"/>
              <w:spacing w:val="0"/>
              <w:sz w:val="32"/>
              <w:szCs w:val="32"/>
              <w:lang w:val="en-US" w:eastAsia="zh-CN"/>
            </w:rPr>
          </w:rPrChange>
          <w14:textFill>
            <w14:solidFill>
              <w14:schemeClr w14:val="tx1"/>
            </w14:solidFill>
          </w14:textFill>
        </w:rPr>
        <w:t>装修验收</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1623"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1624"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1．化验室工程总体布局符合图纸设计要求，合理有序；</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1625"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1626"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2．化验室家具材质、规格符合设计要求，数量与工程规划书清单一致，并有有效之检测合格证及检测报告；</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1627"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1628"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3．家具安装正确、牢固、严密，其偏差应在设计标准控制范围内。各组件间连接紧密，无内容物外露；</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1629"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1630"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4．实验台(中央台和边台)台面平整、色泽均匀、边缘平整光滑。柜体牢固，柜体板涂层色泽均匀，封边严密。柜门开合自如，无异常声响。层板平整无毛刺，高低调节扣灵活有效。背板封边严密无变形。踢脚板负重无变形。调整脚灵活，不易变形。</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1631"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1632"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5．实验台滑轨灵活有效，无烤漆脱落现象。铰链、把手光亮，耐锈蚀。</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1633"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1634"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6． 电器线路改装合理有序安全。电源插座安全有效，安装位置合理，不妨碍实验操作。</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1635"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1636"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7．试剂架各连接部位紧密无缝隙，层板平整，物品不易滑落，负重不变形。</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1637"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1638"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8．水槽耐酸碱腐蚀，与实验台面接合紧密无缝隙。存水湾排水通畅，不易阻塞。水龙头阀门灵活有效，无渗水现象，出水口无水流四溅现象。柜门开合自如，易于修理排水管路。</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1639"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1640"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9．吊柜安装牢固，使用方便。柜门开合自如，玻璃不易掉落。背板与柜体连接紧密，层板高低调节扣灵活有效。</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1641"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1642"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10．天平台稳固、防震，台面水平无凹陷，边缘光滑平整。天平放置区可独立调节水平，操作自如。</w:t>
      </w:r>
    </w:p>
    <w:p>
      <w:pPr>
        <w:numPr>
          <w:ilvl w:val="-1"/>
          <w:numId w:val="0"/>
        </w:numPr>
        <w:spacing w:line="500" w:lineRule="exact"/>
        <w:ind w:left="0" w:leftChars="0" w:firstLine="640" w:firstLineChars="200"/>
        <w:jc w:val="left"/>
        <w:rPr>
          <w:rFonts w:hint="eastAsia" w:ascii="仿宋" w:hAnsi="仿宋" w:eastAsia="仿宋" w:cs="仿宋"/>
          <w:b w:val="0"/>
          <w:bCs w:val="0"/>
          <w:color w:val="000000" w:themeColor="text1"/>
          <w:spacing w:val="0"/>
          <w:sz w:val="32"/>
          <w:szCs w:val="32"/>
          <w:highlight w:val="none"/>
          <w:lang w:val="en-US" w:eastAsia="zh-CN"/>
          <w:rPrChange w:id="1643"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lang w:val="en-US" w:eastAsia="zh-CN"/>
          <w:rPrChange w:id="1644" w:author="宗琼" w:date="2023-10-08T14:24:21Z">
            <w:rPr>
              <w:rFonts w:hint="eastAsia" w:ascii="仿宋" w:hAnsi="仿宋" w:eastAsia="仿宋" w:cs="仿宋"/>
              <w:b w:val="0"/>
              <w:bCs w:val="0"/>
              <w:spacing w:val="0"/>
              <w:sz w:val="32"/>
              <w:szCs w:val="32"/>
              <w:lang w:val="en-US" w:eastAsia="zh-CN"/>
            </w:rPr>
          </w:rPrChange>
          <w14:textFill>
            <w14:solidFill>
              <w14:schemeClr w14:val="tx1"/>
            </w14:solidFill>
          </w14:textFill>
        </w:rPr>
        <w:t>11．化验室家具安装过程中未损坏原有结构。</w:t>
      </w:r>
    </w:p>
    <w:p>
      <w:pPr>
        <w:numPr>
          <w:ilvl w:val="-1"/>
          <w:numId w:val="0"/>
        </w:numPr>
        <w:spacing w:line="500" w:lineRule="exact"/>
        <w:ind w:firstLine="643" w:firstLineChars="200"/>
        <w:jc w:val="left"/>
        <w:rPr>
          <w:ins w:id="1645" w:author="宗琼" w:date="2023-06-12T10:57:05Z"/>
          <w:rFonts w:hint="eastAsia" w:ascii="仿宋" w:hAnsi="仿宋" w:eastAsia="仿宋" w:cs="仿宋"/>
          <w:b/>
          <w:bCs/>
          <w:color w:val="000000" w:themeColor="text1"/>
          <w:spacing w:val="0"/>
          <w:sz w:val="32"/>
          <w:szCs w:val="32"/>
          <w:highlight w:val="none"/>
          <w:u w:val="none"/>
          <w:lang w:val="en-US" w:eastAsia="zh-CN"/>
          <w:rPrChange w:id="1646" w:author="宗琼" w:date="2023-10-08T14:24:21Z">
            <w:rPr>
              <w:ins w:id="1647" w:author="宗琼" w:date="2023-06-12T10:57:05Z"/>
              <w:rFonts w:hint="eastAsia" w:ascii="仿宋" w:hAnsi="仿宋" w:eastAsia="仿宋" w:cs="仿宋"/>
              <w:b/>
              <w:bCs/>
              <w:spacing w:val="0"/>
              <w:sz w:val="32"/>
              <w:szCs w:val="32"/>
              <w:u w:val="none"/>
              <w:lang w:val="en-US" w:eastAsia="zh-CN"/>
            </w:rPr>
          </w:rPrChange>
          <w14:textFill>
            <w14:solidFill>
              <w14:schemeClr w14:val="tx1"/>
            </w14:solidFill>
          </w14:textFill>
        </w:rPr>
      </w:pPr>
    </w:p>
    <w:p>
      <w:pPr>
        <w:numPr>
          <w:ilvl w:val="-1"/>
          <w:numId w:val="0"/>
        </w:numPr>
        <w:spacing w:line="500" w:lineRule="exact"/>
        <w:ind w:firstLine="643" w:firstLineChars="200"/>
        <w:jc w:val="left"/>
        <w:rPr>
          <w:rFonts w:hint="eastAsia" w:ascii="仿宋" w:hAnsi="仿宋" w:eastAsia="仿宋" w:cs="仿宋"/>
          <w:b/>
          <w:bCs/>
          <w:color w:val="000000" w:themeColor="text1"/>
          <w:spacing w:val="0"/>
          <w:sz w:val="32"/>
          <w:szCs w:val="32"/>
          <w:highlight w:val="none"/>
          <w:u w:val="none"/>
          <w:lang w:val="en-US" w:eastAsia="zh-CN"/>
          <w:rPrChange w:id="1648" w:author="宗琼" w:date="2023-10-08T14:24:21Z">
            <w:rPr>
              <w:rFonts w:hint="eastAsia" w:ascii="仿宋" w:hAnsi="仿宋" w:eastAsia="仿宋" w:cs="仿宋"/>
              <w:b/>
              <w:bCs/>
              <w:spacing w:val="0"/>
              <w:sz w:val="32"/>
              <w:szCs w:val="32"/>
              <w:u w:val="none"/>
              <w:lang w:val="en-US" w:eastAsia="zh-CN"/>
            </w:rPr>
          </w:rPrChange>
          <w14:textFill>
            <w14:solidFill>
              <w14:schemeClr w14:val="tx1"/>
            </w14:solidFill>
          </w14:textFill>
        </w:rPr>
      </w:pPr>
      <w:r>
        <w:rPr>
          <w:rFonts w:hint="eastAsia" w:ascii="仿宋" w:hAnsi="仿宋" w:eastAsia="仿宋" w:cs="仿宋"/>
          <w:b/>
          <w:bCs/>
          <w:color w:val="000000" w:themeColor="text1"/>
          <w:spacing w:val="0"/>
          <w:sz w:val="32"/>
          <w:szCs w:val="32"/>
          <w:highlight w:val="none"/>
          <w:u w:val="none"/>
          <w:lang w:val="en-US" w:eastAsia="zh-CN"/>
          <w:rPrChange w:id="1649" w:author="宗琼" w:date="2023-10-08T14:24:21Z">
            <w:rPr>
              <w:rFonts w:hint="eastAsia" w:ascii="仿宋" w:hAnsi="仿宋" w:eastAsia="仿宋" w:cs="仿宋"/>
              <w:b/>
              <w:bCs/>
              <w:spacing w:val="0"/>
              <w:sz w:val="32"/>
              <w:szCs w:val="32"/>
              <w:u w:val="none"/>
              <w:lang w:val="en-US" w:eastAsia="zh-CN"/>
            </w:rPr>
          </w:rPrChange>
          <w14:textFill>
            <w14:solidFill>
              <w14:schemeClr w14:val="tx1"/>
            </w14:solidFill>
          </w14:textFill>
        </w:rPr>
        <w:t>装修质保要求</w:t>
      </w:r>
    </w:p>
    <w:p>
      <w:pPr>
        <w:numPr>
          <w:ilvl w:val="-1"/>
          <w:numId w:val="0"/>
        </w:numPr>
        <w:spacing w:line="500" w:lineRule="exact"/>
        <w:ind w:leftChars="0" w:firstLine="640" w:firstLineChars="200"/>
        <w:jc w:val="left"/>
        <w:rPr>
          <w:rFonts w:hint="eastAsia" w:ascii="仿宋" w:hAnsi="仿宋" w:eastAsia="仿宋" w:cs="仿宋"/>
          <w:color w:val="000000" w:themeColor="text1"/>
          <w:spacing w:val="0"/>
          <w:sz w:val="32"/>
          <w:szCs w:val="32"/>
          <w:highlight w:val="none"/>
          <w:u w:val="none"/>
          <w:lang w:val="en-US" w:eastAsia="zh-CN"/>
          <w:rPrChange w:id="1650" w:author="宗琼" w:date="2023-10-08T14:24:21Z">
            <w:rPr>
              <w:rFonts w:hint="eastAsia" w:ascii="仿宋" w:hAnsi="仿宋" w:eastAsia="仿宋" w:cs="仿宋"/>
              <w:spacing w:val="0"/>
              <w:sz w:val="32"/>
              <w:szCs w:val="32"/>
              <w:u w:val="none"/>
              <w:lang w:val="en-US" w:eastAsia="zh-CN"/>
            </w:rPr>
          </w:rPrChange>
          <w14:textFill>
            <w14:solidFill>
              <w14:schemeClr w14:val="tx1"/>
            </w14:solidFill>
          </w14:textFill>
        </w:rPr>
      </w:pPr>
      <w:ins w:id="1651" w:author="宗琼" w:date="2023-06-12T10:57:07Z">
        <w:r>
          <w:rPr>
            <w:rFonts w:hint="eastAsia" w:ascii="仿宋" w:hAnsi="仿宋" w:eastAsia="仿宋" w:cs="仿宋"/>
            <w:color w:val="000000" w:themeColor="text1"/>
            <w:spacing w:val="0"/>
            <w:sz w:val="32"/>
            <w:szCs w:val="32"/>
            <w:highlight w:val="none"/>
            <w:u w:val="none"/>
            <w:lang w:val="en-US" w:eastAsia="zh-CN"/>
            <w:rPrChange w:id="1652" w:author="宗琼" w:date="2023-10-08T14:24:21Z">
              <w:rPr>
                <w:rFonts w:hint="eastAsia" w:ascii="仿宋" w:hAnsi="仿宋" w:eastAsia="仿宋" w:cs="仿宋"/>
                <w:spacing w:val="0"/>
                <w:sz w:val="32"/>
                <w:szCs w:val="32"/>
                <w:u w:val="none"/>
                <w:lang w:val="en-US" w:eastAsia="zh-CN"/>
              </w:rPr>
            </w:rPrChange>
            <w14:textFill>
              <w14:solidFill>
                <w14:schemeClr w14:val="tx1"/>
              </w14:solidFill>
            </w14:textFill>
          </w:rPr>
          <w:t>1.</w:t>
        </w:r>
      </w:ins>
      <w:r>
        <w:rPr>
          <w:rFonts w:hint="eastAsia" w:ascii="仿宋" w:hAnsi="仿宋" w:eastAsia="仿宋" w:cs="仿宋"/>
          <w:color w:val="000000" w:themeColor="text1"/>
          <w:spacing w:val="0"/>
          <w:sz w:val="32"/>
          <w:szCs w:val="32"/>
          <w:highlight w:val="none"/>
          <w:u w:val="none"/>
          <w:lang w:val="en-US" w:eastAsia="zh-CN"/>
          <w:rPrChange w:id="1653" w:author="宗琼" w:date="2023-10-08T14:24:21Z">
            <w:rPr>
              <w:rFonts w:hint="eastAsia" w:ascii="仿宋" w:hAnsi="仿宋" w:eastAsia="仿宋" w:cs="仿宋"/>
              <w:spacing w:val="0"/>
              <w:sz w:val="32"/>
              <w:szCs w:val="32"/>
              <w:u w:val="none"/>
              <w:lang w:val="en-US" w:eastAsia="zh-CN"/>
            </w:rPr>
          </w:rPrChange>
          <w14:textFill>
            <w14:solidFill>
              <w14:schemeClr w14:val="tx1"/>
            </w14:solidFill>
          </w14:textFill>
        </w:rPr>
        <w:t>装修移交后水电保修期3年；</w:t>
      </w:r>
    </w:p>
    <w:p>
      <w:pPr>
        <w:numPr>
          <w:ilvl w:val="-1"/>
          <w:numId w:val="0"/>
        </w:numPr>
        <w:spacing w:line="500" w:lineRule="exact"/>
        <w:ind w:leftChars="0" w:firstLine="640" w:firstLineChars="200"/>
        <w:jc w:val="left"/>
        <w:rPr>
          <w:rFonts w:hint="eastAsia" w:ascii="仿宋" w:hAnsi="仿宋" w:eastAsia="仿宋" w:cs="仿宋"/>
          <w:color w:val="000000" w:themeColor="text1"/>
          <w:spacing w:val="0"/>
          <w:sz w:val="32"/>
          <w:szCs w:val="32"/>
          <w:highlight w:val="none"/>
          <w:u w:val="none"/>
          <w:lang w:val="en-US" w:eastAsia="zh-CN"/>
          <w:rPrChange w:id="1654" w:author="宗琼" w:date="2023-10-08T14:24:21Z">
            <w:rPr>
              <w:rFonts w:hint="eastAsia" w:ascii="仿宋" w:hAnsi="仿宋" w:eastAsia="仿宋" w:cs="仿宋"/>
              <w:spacing w:val="0"/>
              <w:sz w:val="32"/>
              <w:szCs w:val="32"/>
              <w:u w:val="none"/>
              <w:lang w:val="en-US" w:eastAsia="zh-CN"/>
            </w:rPr>
          </w:rPrChange>
          <w14:textFill>
            <w14:solidFill>
              <w14:schemeClr w14:val="tx1"/>
            </w14:solidFill>
          </w14:textFill>
        </w:rPr>
      </w:pPr>
      <w:ins w:id="1655" w:author="宗琼" w:date="2023-06-12T10:57:09Z">
        <w:r>
          <w:rPr>
            <w:rFonts w:hint="eastAsia" w:ascii="仿宋" w:hAnsi="仿宋" w:eastAsia="仿宋" w:cs="仿宋"/>
            <w:color w:val="000000" w:themeColor="text1"/>
            <w:spacing w:val="0"/>
            <w:sz w:val="32"/>
            <w:szCs w:val="32"/>
            <w:highlight w:val="none"/>
            <w:u w:val="none"/>
            <w:lang w:val="en-US" w:eastAsia="zh-CN"/>
            <w:rPrChange w:id="1656" w:author="宗琼" w:date="2023-10-08T14:24:21Z">
              <w:rPr>
                <w:rFonts w:hint="eastAsia" w:ascii="仿宋" w:hAnsi="仿宋" w:eastAsia="仿宋" w:cs="仿宋"/>
                <w:spacing w:val="0"/>
                <w:sz w:val="32"/>
                <w:szCs w:val="32"/>
                <w:u w:val="none"/>
                <w:lang w:val="en-US" w:eastAsia="zh-CN"/>
              </w:rPr>
            </w:rPrChange>
            <w14:textFill>
              <w14:solidFill>
                <w14:schemeClr w14:val="tx1"/>
              </w14:solidFill>
            </w14:textFill>
          </w:rPr>
          <w:t>2.</w:t>
        </w:r>
      </w:ins>
      <w:r>
        <w:rPr>
          <w:rFonts w:hint="eastAsia" w:ascii="仿宋" w:hAnsi="仿宋" w:eastAsia="仿宋" w:cs="仿宋"/>
          <w:color w:val="000000" w:themeColor="text1"/>
          <w:spacing w:val="0"/>
          <w:sz w:val="32"/>
          <w:szCs w:val="32"/>
          <w:highlight w:val="none"/>
          <w:u w:val="none"/>
          <w:lang w:val="en-US" w:eastAsia="zh-CN"/>
          <w:rPrChange w:id="1657" w:author="宗琼" w:date="2023-10-08T14:24:21Z">
            <w:rPr>
              <w:rFonts w:hint="eastAsia" w:ascii="仿宋" w:hAnsi="仿宋" w:eastAsia="仿宋" w:cs="仿宋"/>
              <w:spacing w:val="0"/>
              <w:sz w:val="32"/>
              <w:szCs w:val="32"/>
              <w:u w:val="none"/>
              <w:lang w:val="en-US" w:eastAsia="zh-CN"/>
            </w:rPr>
          </w:rPrChange>
          <w14:textFill>
            <w14:solidFill>
              <w14:schemeClr w14:val="tx1"/>
            </w14:solidFill>
          </w14:textFill>
        </w:rPr>
        <w:t>墙面漆保修2年；</w:t>
      </w:r>
    </w:p>
    <w:p>
      <w:pPr>
        <w:numPr>
          <w:ilvl w:val="-1"/>
          <w:numId w:val="0"/>
        </w:numPr>
        <w:spacing w:line="500" w:lineRule="exact"/>
        <w:ind w:leftChars="0" w:firstLine="640" w:firstLineChars="200"/>
        <w:jc w:val="left"/>
        <w:rPr>
          <w:rFonts w:hint="eastAsia" w:ascii="仿宋" w:hAnsi="仿宋" w:eastAsia="仿宋" w:cs="仿宋"/>
          <w:color w:val="000000" w:themeColor="text1"/>
          <w:spacing w:val="0"/>
          <w:sz w:val="32"/>
          <w:szCs w:val="32"/>
          <w:highlight w:val="none"/>
          <w:u w:val="none"/>
          <w:lang w:val="en-US" w:eastAsia="zh-CN"/>
          <w:rPrChange w:id="1658" w:author="宗琼" w:date="2023-10-08T14:24:21Z">
            <w:rPr>
              <w:rFonts w:hint="eastAsia" w:ascii="仿宋" w:hAnsi="仿宋" w:eastAsia="仿宋" w:cs="仿宋"/>
              <w:spacing w:val="0"/>
              <w:sz w:val="32"/>
              <w:szCs w:val="32"/>
              <w:u w:val="none"/>
              <w:lang w:val="en-US" w:eastAsia="zh-CN"/>
            </w:rPr>
          </w:rPrChange>
          <w14:textFill>
            <w14:solidFill>
              <w14:schemeClr w14:val="tx1"/>
            </w14:solidFill>
          </w14:textFill>
        </w:rPr>
      </w:pPr>
      <w:ins w:id="1659" w:author="宗琼" w:date="2023-06-12T10:57:11Z">
        <w:r>
          <w:rPr>
            <w:rFonts w:hint="eastAsia" w:ascii="仿宋" w:hAnsi="仿宋" w:eastAsia="仿宋" w:cs="仿宋"/>
            <w:color w:val="000000" w:themeColor="text1"/>
            <w:spacing w:val="0"/>
            <w:sz w:val="32"/>
            <w:szCs w:val="32"/>
            <w:highlight w:val="none"/>
            <w:u w:val="none"/>
            <w:lang w:val="en-US" w:eastAsia="zh-CN"/>
            <w:rPrChange w:id="1660" w:author="宗琼" w:date="2023-10-08T14:24:21Z">
              <w:rPr>
                <w:rFonts w:hint="eastAsia" w:ascii="仿宋" w:hAnsi="仿宋" w:eastAsia="仿宋" w:cs="仿宋"/>
                <w:spacing w:val="0"/>
                <w:sz w:val="32"/>
                <w:szCs w:val="32"/>
                <w:u w:val="none"/>
                <w:lang w:val="en-US" w:eastAsia="zh-CN"/>
              </w:rPr>
            </w:rPrChange>
            <w14:textFill>
              <w14:solidFill>
                <w14:schemeClr w14:val="tx1"/>
              </w14:solidFill>
            </w14:textFill>
          </w:rPr>
          <w:t>3.</w:t>
        </w:r>
      </w:ins>
      <w:r>
        <w:rPr>
          <w:rFonts w:hint="eastAsia" w:ascii="仿宋" w:hAnsi="仿宋" w:eastAsia="仿宋" w:cs="仿宋"/>
          <w:color w:val="000000" w:themeColor="text1"/>
          <w:spacing w:val="0"/>
          <w:sz w:val="32"/>
          <w:szCs w:val="32"/>
          <w:highlight w:val="none"/>
          <w:u w:val="none"/>
          <w:lang w:val="en-US" w:eastAsia="zh-CN"/>
          <w:rPrChange w:id="1661" w:author="宗琼" w:date="2023-10-08T14:24:21Z">
            <w:rPr>
              <w:rFonts w:hint="eastAsia" w:ascii="仿宋" w:hAnsi="仿宋" w:eastAsia="仿宋" w:cs="仿宋"/>
              <w:spacing w:val="0"/>
              <w:sz w:val="32"/>
              <w:szCs w:val="32"/>
              <w:u w:val="none"/>
              <w:lang w:val="en-US" w:eastAsia="zh-CN"/>
            </w:rPr>
          </w:rPrChange>
          <w14:textFill>
            <w14:solidFill>
              <w14:schemeClr w14:val="tx1"/>
            </w14:solidFill>
          </w14:textFill>
        </w:rPr>
        <w:t>设备按照国家三包法的规定执行。</w:t>
      </w:r>
    </w:p>
    <w:p>
      <w:pPr>
        <w:spacing w:line="500" w:lineRule="exact"/>
        <w:ind w:firstLine="640" w:firstLineChars="200"/>
        <w:rPr>
          <w:ins w:id="1662" w:author="紫翼mn天使" w:date="2023-03-15T16:46:51Z"/>
          <w:rFonts w:hint="eastAsia" w:ascii="仿宋" w:hAnsi="仿宋" w:eastAsia="仿宋" w:cs="仿宋"/>
          <w:color w:val="000000" w:themeColor="text1"/>
          <w:sz w:val="32"/>
          <w:szCs w:val="32"/>
          <w:highlight w:val="none"/>
          <w:rPrChange w:id="1663" w:author="宗琼" w:date="2023-10-08T14:24:21Z">
            <w:rPr>
              <w:ins w:id="1664" w:author="紫翼mn天使" w:date="2023-03-15T16:46:51Z"/>
              <w:rFonts w:hint="eastAsia" w:ascii="仿宋" w:hAnsi="仿宋" w:eastAsia="仿宋" w:cs="仿宋"/>
              <w:sz w:val="32"/>
              <w:szCs w:val="32"/>
            </w:rPr>
          </w:rPrChange>
          <w14:textFill>
            <w14:solidFill>
              <w14:schemeClr w14:val="tx1"/>
            </w14:solidFill>
          </w14:textFill>
        </w:rPr>
      </w:pPr>
      <w:ins w:id="1665" w:author="紫翼mn天使" w:date="2023-03-15T16:46:51Z">
        <w:r>
          <w:rPr>
            <w:rFonts w:hint="eastAsia" w:ascii="仿宋" w:hAnsi="仿宋" w:eastAsia="仿宋" w:cs="仿宋"/>
            <w:color w:val="000000" w:themeColor="text1"/>
            <w:sz w:val="32"/>
            <w:szCs w:val="32"/>
            <w:highlight w:val="none"/>
            <w:rPrChange w:id="1666" w:author="宗琼" w:date="2023-10-08T14:24:21Z">
              <w:rPr>
                <w:rFonts w:hint="eastAsia" w:ascii="仿宋" w:hAnsi="仿宋" w:eastAsia="仿宋" w:cs="仿宋"/>
                <w:sz w:val="32"/>
                <w:szCs w:val="32"/>
              </w:rPr>
            </w:rPrChange>
            <w14:textFill>
              <w14:solidFill>
                <w14:schemeClr w14:val="tx1"/>
              </w14:solidFill>
            </w14:textFill>
          </w:rPr>
          <w:br w:type="page"/>
        </w:r>
      </w:ins>
    </w:p>
    <w:p>
      <w:pPr>
        <w:spacing w:line="500" w:lineRule="exact"/>
        <w:ind w:firstLine="640" w:firstLineChars="200"/>
        <w:rPr>
          <w:ins w:id="1668" w:author="宗琼" w:date="2023-10-08T10:59:07Z"/>
          <w:rFonts w:hint="eastAsia" w:ascii="仿宋" w:hAnsi="仿宋" w:eastAsia="仿宋" w:cs="仿宋"/>
          <w:color w:val="000000" w:themeColor="text1"/>
          <w:sz w:val="32"/>
          <w:szCs w:val="32"/>
          <w:highlight w:val="none"/>
          <w:rPrChange w:id="1669" w:author="宗琼" w:date="2023-10-08T14:24:21Z">
            <w:rPr>
              <w:ins w:id="1670" w:author="宗琼" w:date="2023-10-08T10:59:07Z"/>
              <w:rFonts w:hint="eastAsia" w:ascii="仿宋" w:hAnsi="仿宋" w:eastAsia="仿宋" w:cs="仿宋"/>
              <w:sz w:val="32"/>
              <w:szCs w:val="32"/>
            </w:rPr>
          </w:rPrChange>
          <w14:textFill>
            <w14:solidFill>
              <w14:schemeClr w14:val="tx1"/>
            </w14:solidFill>
          </w14:textFill>
        </w:rPr>
        <w:sectPr>
          <w:pgSz w:w="11905" w:h="16838"/>
          <w:pgMar w:top="1440" w:right="1803" w:bottom="1440" w:left="1803" w:header="850" w:footer="992" w:gutter="0"/>
          <w:cols w:space="0" w:num="1"/>
          <w:rtlGutter w:val="0"/>
          <w:docGrid w:type="lines" w:linePitch="317" w:charSpace="0"/>
        </w:sectPr>
        <w:pPrChange w:id="1667" w:author="宗琼" w:date="2023-10-08T10:55:44Z">
          <w:pPr>
            <w:spacing w:line="242" w:lineRule="auto"/>
          </w:pPr>
        </w:pPrChange>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Change w:id="1671" w:author="宗琼" w:date="2023-10-08T10:59:25Z">
          <w:tblPr>
            <w:tblStyle w:val="8"/>
            <w:tblW w:w="11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PrChange>
      </w:tblPr>
      <w:tblGrid>
        <w:gridCol w:w="616"/>
        <w:gridCol w:w="460"/>
        <w:gridCol w:w="1836"/>
        <w:gridCol w:w="1776"/>
        <w:gridCol w:w="1216"/>
        <w:gridCol w:w="936"/>
        <w:gridCol w:w="616"/>
        <w:gridCol w:w="1061"/>
        <w:tblGridChange w:id="1672">
          <w:tblGrid>
            <w:gridCol w:w="553"/>
            <w:gridCol w:w="553"/>
            <w:gridCol w:w="2608"/>
            <w:gridCol w:w="2586"/>
            <w:gridCol w:w="1344"/>
            <w:gridCol w:w="1058"/>
            <w:gridCol w:w="721"/>
            <w:gridCol w:w="5466"/>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674"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792" w:hRule="atLeast"/>
          <w:ins w:id="1673" w:author="宗琼" w:date="2023-10-08T10:59:10Z"/>
          <w:trPrChange w:id="1674" w:author="宗琼" w:date="2023-10-08T10:59:25Z">
            <w:trPr>
              <w:trHeight w:val="792" w:hRule="atLeast"/>
            </w:trPr>
          </w:trPrChange>
        </w:trPr>
        <w:tc>
          <w:tcPr>
            <w:tcW w:w="5000" w:type="pct"/>
            <w:gridSpan w:val="8"/>
            <w:tcBorders>
              <w:top w:val="nil"/>
              <w:left w:val="nil"/>
              <w:bottom w:val="nil"/>
              <w:right w:val="nil"/>
            </w:tcBorders>
            <w:shd w:val="clear" w:color="auto" w:fill="auto"/>
            <w:noWrap/>
            <w:vAlign w:val="center"/>
            <w:tcPrChange w:id="1675" w:author="宗琼" w:date="2023-10-08T10:59:25Z">
              <w:tcPr>
                <w:tcW w:w="11682" w:type="dxa"/>
                <w:gridSpan w:val="8"/>
                <w:tcBorders>
                  <w:top w:val="nil"/>
                  <w:left w:val="nil"/>
                  <w:bottom w:val="nil"/>
                  <w:right w:val="nil"/>
                </w:tcBorders>
                <w:noWrap/>
                <w:vAlign w:val="center"/>
              </w:tcPr>
            </w:tcPrChange>
          </w:tcPr>
          <w:p>
            <w:pPr>
              <w:keepNext w:val="0"/>
              <w:keepLines w:val="0"/>
              <w:widowControl/>
              <w:suppressLineNumbers w:val="0"/>
              <w:jc w:val="center"/>
              <w:textAlignment w:val="center"/>
              <w:rPr>
                <w:ins w:id="1676" w:author="宗琼" w:date="2023-10-08T10:59:10Z"/>
                <w:rFonts w:hint="eastAsia" w:ascii="宋体" w:hAnsi="宋体" w:eastAsia="宋体" w:cs="宋体"/>
                <w:b/>
                <w:bCs/>
                <w:i w:val="0"/>
                <w:iCs w:val="0"/>
                <w:color w:val="000000" w:themeColor="text1"/>
                <w:sz w:val="24"/>
                <w:szCs w:val="24"/>
                <w:highlight w:val="none"/>
                <w:u w:val="none"/>
                <w:rPrChange w:id="1677" w:author="宗琼" w:date="2023-10-08T14:24:21Z">
                  <w:rPr>
                    <w:ins w:id="167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1679" w:author="宗琼" w:date="2023-10-08T10:59:10Z">
              <w:r>
                <w:rPr>
                  <w:rFonts w:hint="eastAsia" w:ascii="宋体" w:hAnsi="宋体" w:eastAsia="宋体" w:cs="宋体"/>
                  <w:b/>
                  <w:bCs/>
                  <w:i w:val="0"/>
                  <w:iCs w:val="0"/>
                  <w:color w:val="000000" w:themeColor="text1"/>
                  <w:kern w:val="0"/>
                  <w:sz w:val="24"/>
                  <w:szCs w:val="24"/>
                  <w:highlight w:val="none"/>
                  <w:u w:val="none"/>
                  <w:lang w:val="en-US" w:eastAsia="zh-CN" w:bidi="ar"/>
                  <w:rPrChange w:id="1680"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有色院实验室改造清单</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82"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ins w:id="1681" w:author="宗琼" w:date="2023-10-08T10:59:10Z"/>
          <w:trPrChange w:id="1682" w:author="宗琼" w:date="2023-10-08T10:59:25Z">
            <w:trPr>
              <w:trHeight w:val="570" w:hRule="atLeast"/>
            </w:trPr>
          </w:trPrChange>
        </w:trPr>
        <w:tc>
          <w:tcPr>
            <w:tcW w:w="263" w:type="pct"/>
            <w:tcBorders>
              <w:top w:val="single" w:color="000000" w:sz="8" w:space="0"/>
              <w:left w:val="single" w:color="000000" w:sz="8" w:space="0"/>
              <w:bottom w:val="single" w:color="000000" w:sz="4" w:space="0"/>
              <w:right w:val="single" w:color="000000" w:sz="4" w:space="0"/>
            </w:tcBorders>
            <w:shd w:val="clear" w:color="auto" w:fill="auto"/>
            <w:vAlign w:val="center"/>
            <w:tcPrChange w:id="1683" w:author="宗琼" w:date="2023-10-08T10:59:25Z">
              <w:tcPr>
                <w:tcW w:w="553" w:type="dxa"/>
                <w:tcBorders>
                  <w:top w:val="single" w:color="000000" w:sz="8" w:space="0"/>
                  <w:left w:val="single" w:color="000000" w:sz="8"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684" w:author="宗琼" w:date="2023-10-08T10:59:10Z"/>
                <w:rFonts w:hint="eastAsia" w:ascii="宋体" w:hAnsi="宋体" w:eastAsia="宋体" w:cs="宋体"/>
                <w:i w:val="0"/>
                <w:iCs w:val="0"/>
                <w:color w:val="000000" w:themeColor="text1"/>
                <w:sz w:val="24"/>
                <w:szCs w:val="24"/>
                <w:highlight w:val="none"/>
                <w:u w:val="none"/>
                <w:rPrChange w:id="1685" w:author="宗琼" w:date="2023-10-08T14:24:21Z">
                  <w:rPr>
                    <w:ins w:id="168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1687"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1688"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项目</w:t>
              </w:r>
            </w:ins>
          </w:p>
        </w:tc>
        <w:tc>
          <w:tcPr>
            <w:tcW w:w="236" w:type="pct"/>
            <w:tcBorders>
              <w:top w:val="single" w:color="000000" w:sz="8" w:space="0"/>
              <w:left w:val="single" w:color="000000" w:sz="4" w:space="0"/>
              <w:bottom w:val="single" w:color="000000" w:sz="4" w:space="0"/>
              <w:right w:val="single" w:color="000000" w:sz="4" w:space="0"/>
            </w:tcBorders>
            <w:shd w:val="clear" w:color="auto" w:fill="auto"/>
            <w:vAlign w:val="top"/>
            <w:tcPrChange w:id="1689" w:author="宗琼" w:date="2023-10-08T10:59:25Z">
              <w:tcPr>
                <w:tcW w:w="553" w:type="dxa"/>
                <w:tcBorders>
                  <w:top w:val="single" w:color="000000" w:sz="8"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1690" w:author="宗琼" w:date="2023-10-08T10:59:10Z"/>
                <w:rFonts w:hint="eastAsia" w:ascii="宋体" w:hAnsi="宋体" w:eastAsia="宋体" w:cs="宋体"/>
                <w:i w:val="0"/>
                <w:iCs w:val="0"/>
                <w:color w:val="000000" w:themeColor="text1"/>
                <w:sz w:val="24"/>
                <w:szCs w:val="24"/>
                <w:highlight w:val="none"/>
                <w:u w:val="none"/>
                <w:rPrChange w:id="1691" w:author="宗琼" w:date="2023-10-08T14:24:21Z">
                  <w:rPr>
                    <w:ins w:id="169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1693"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1694"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序号</w:t>
              </w:r>
            </w:ins>
          </w:p>
        </w:tc>
        <w:tc>
          <w:tcPr>
            <w:tcW w:w="1115" w:type="pct"/>
            <w:tcBorders>
              <w:top w:val="single" w:color="000000" w:sz="8" w:space="0"/>
              <w:left w:val="single" w:color="000000" w:sz="4" w:space="0"/>
              <w:bottom w:val="single" w:color="000000" w:sz="4" w:space="0"/>
              <w:right w:val="single" w:color="000000" w:sz="4" w:space="0"/>
            </w:tcBorders>
            <w:shd w:val="clear" w:color="auto" w:fill="auto"/>
            <w:vAlign w:val="center"/>
            <w:tcPrChange w:id="1695" w:author="宗琼" w:date="2023-10-08T10:59:25Z">
              <w:tcPr>
                <w:tcW w:w="2608" w:type="dxa"/>
                <w:tcBorders>
                  <w:top w:val="single" w:color="000000" w:sz="8"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696" w:author="宗琼" w:date="2023-10-08T10:59:10Z"/>
                <w:rFonts w:hint="eastAsia" w:ascii="宋体" w:hAnsi="宋体" w:eastAsia="宋体" w:cs="宋体"/>
                <w:i w:val="0"/>
                <w:iCs w:val="0"/>
                <w:color w:val="000000" w:themeColor="text1"/>
                <w:sz w:val="24"/>
                <w:szCs w:val="24"/>
                <w:highlight w:val="none"/>
                <w:u w:val="none"/>
                <w:rPrChange w:id="1697" w:author="宗琼" w:date="2023-10-08T14:24:21Z">
                  <w:rPr>
                    <w:ins w:id="169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1699"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1700"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分项名称</w:t>
              </w:r>
            </w:ins>
          </w:p>
        </w:tc>
        <w:tc>
          <w:tcPr>
            <w:tcW w:w="1106" w:type="pct"/>
            <w:tcBorders>
              <w:top w:val="single" w:color="000000" w:sz="8" w:space="0"/>
              <w:left w:val="single" w:color="000000" w:sz="4" w:space="0"/>
              <w:bottom w:val="single" w:color="000000" w:sz="4" w:space="0"/>
              <w:right w:val="single" w:color="000000" w:sz="4" w:space="0"/>
            </w:tcBorders>
            <w:shd w:val="clear" w:color="auto" w:fill="auto"/>
            <w:noWrap/>
            <w:vAlign w:val="center"/>
            <w:tcPrChange w:id="1701" w:author="宗琼" w:date="2023-10-08T10:59:25Z">
              <w:tcPr>
                <w:tcW w:w="0" w:type="auto"/>
                <w:tcBorders>
                  <w:top w:val="single" w:color="000000" w:sz="8" w:space="0"/>
                  <w:left w:val="single" w:color="000000" w:sz="4" w:space="0"/>
                  <w:bottom w:val="single" w:color="000000" w:sz="4" w:space="0"/>
                  <w:right w:val="single" w:color="000000" w:sz="4" w:space="0"/>
                </w:tcBorders>
                <w:noWrap/>
                <w:vAlign w:val="center"/>
              </w:tcPr>
            </w:tcPrChange>
          </w:tcPr>
          <w:p>
            <w:pPr>
              <w:jc w:val="center"/>
              <w:rPr>
                <w:ins w:id="1702" w:author="宗琼" w:date="2023-10-08T10:59:10Z"/>
                <w:rFonts w:hint="eastAsia" w:ascii="宋体" w:hAnsi="宋体" w:eastAsia="宋体" w:cs="宋体"/>
                <w:i w:val="0"/>
                <w:iCs w:val="0"/>
                <w:color w:val="000000" w:themeColor="text1"/>
                <w:sz w:val="22"/>
                <w:szCs w:val="22"/>
                <w:highlight w:val="none"/>
                <w:u w:val="none"/>
                <w:rPrChange w:id="1703" w:author="宗琼" w:date="2023-10-08T14:24:21Z">
                  <w:rPr>
                    <w:ins w:id="1704"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8" w:space="0"/>
              <w:left w:val="single" w:color="000000" w:sz="4" w:space="0"/>
              <w:bottom w:val="single" w:color="000000" w:sz="4" w:space="0"/>
              <w:right w:val="single" w:color="000000" w:sz="4" w:space="0"/>
            </w:tcBorders>
            <w:shd w:val="clear" w:color="auto" w:fill="auto"/>
            <w:vAlign w:val="center"/>
            <w:tcPrChange w:id="1705" w:author="宗琼" w:date="2023-10-08T10:59:25Z">
              <w:tcPr>
                <w:tcW w:w="1344" w:type="dxa"/>
                <w:tcBorders>
                  <w:top w:val="single" w:color="000000" w:sz="8"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706" w:author="宗琼" w:date="2023-10-08T10:59:10Z"/>
                <w:rFonts w:hint="eastAsia" w:ascii="宋体" w:hAnsi="宋体" w:eastAsia="宋体" w:cs="宋体"/>
                <w:i w:val="0"/>
                <w:iCs w:val="0"/>
                <w:color w:val="000000" w:themeColor="text1"/>
                <w:sz w:val="24"/>
                <w:szCs w:val="24"/>
                <w:highlight w:val="none"/>
                <w:u w:val="none"/>
                <w:rPrChange w:id="1707" w:author="宗琼" w:date="2023-10-08T14:24:21Z">
                  <w:rPr>
                    <w:ins w:id="170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1709"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1710"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单位</w:t>
              </w:r>
            </w:ins>
          </w:p>
        </w:tc>
        <w:tc>
          <w:tcPr>
            <w:tcW w:w="452" w:type="pct"/>
            <w:tcBorders>
              <w:top w:val="single" w:color="000000" w:sz="8" w:space="0"/>
              <w:left w:val="single" w:color="000000" w:sz="4" w:space="0"/>
              <w:bottom w:val="single" w:color="000000" w:sz="4" w:space="0"/>
              <w:right w:val="single" w:color="000000" w:sz="4" w:space="0"/>
            </w:tcBorders>
            <w:shd w:val="clear" w:color="auto" w:fill="auto"/>
            <w:vAlign w:val="center"/>
            <w:tcPrChange w:id="1711" w:author="宗琼" w:date="2023-10-08T10:59:25Z">
              <w:tcPr>
                <w:tcW w:w="1058" w:type="dxa"/>
                <w:tcBorders>
                  <w:top w:val="single" w:color="000000" w:sz="8"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712" w:author="宗琼" w:date="2023-10-08T10:59:10Z"/>
                <w:rFonts w:hint="eastAsia" w:ascii="宋体" w:hAnsi="宋体" w:eastAsia="宋体" w:cs="宋体"/>
                <w:i w:val="0"/>
                <w:iCs w:val="0"/>
                <w:color w:val="000000" w:themeColor="text1"/>
                <w:sz w:val="24"/>
                <w:szCs w:val="24"/>
                <w:highlight w:val="none"/>
                <w:u w:val="none"/>
                <w:rPrChange w:id="1713" w:author="宗琼" w:date="2023-10-08T14:24:21Z">
                  <w:rPr>
                    <w:ins w:id="171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1715"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1716"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数量</w:t>
              </w:r>
            </w:ins>
          </w:p>
        </w:tc>
        <w:tc>
          <w:tcPr>
            <w:tcW w:w="1250" w:type="pct"/>
            <w:gridSpan w:val="2"/>
            <w:tcBorders>
              <w:top w:val="single" w:color="000000" w:sz="8" w:space="0"/>
              <w:left w:val="single" w:color="000000" w:sz="4" w:space="0"/>
              <w:bottom w:val="single" w:color="000000" w:sz="4" w:space="0"/>
              <w:right w:val="single" w:color="000000" w:sz="8" w:space="0"/>
            </w:tcBorders>
            <w:shd w:val="clear" w:color="auto" w:fill="auto"/>
            <w:vAlign w:val="center"/>
            <w:tcPrChange w:id="1717" w:author="宗琼" w:date="2023-10-08T10:59:25Z">
              <w:tcPr>
                <w:tcW w:w="2980" w:type="dxa"/>
                <w:gridSpan w:val="2"/>
                <w:tcBorders>
                  <w:top w:val="single" w:color="000000" w:sz="8" w:space="0"/>
                  <w:left w:val="single" w:color="000000" w:sz="4" w:space="0"/>
                  <w:bottom w:val="single" w:color="000000" w:sz="4" w:space="0"/>
                  <w:right w:val="single" w:color="000000" w:sz="8" w:space="0"/>
                </w:tcBorders>
                <w:vAlign w:val="center"/>
              </w:tcPr>
            </w:tcPrChange>
          </w:tcPr>
          <w:p>
            <w:pPr>
              <w:keepNext w:val="0"/>
              <w:keepLines w:val="0"/>
              <w:widowControl/>
              <w:suppressLineNumbers w:val="0"/>
              <w:jc w:val="center"/>
              <w:textAlignment w:val="center"/>
              <w:rPr>
                <w:ins w:id="1718" w:author="宗琼" w:date="2023-10-08T10:59:10Z"/>
                <w:rFonts w:hint="eastAsia" w:ascii="宋体" w:hAnsi="宋体" w:eastAsia="宋体" w:cs="宋体"/>
                <w:i w:val="0"/>
                <w:iCs w:val="0"/>
                <w:color w:val="000000" w:themeColor="text1"/>
                <w:sz w:val="24"/>
                <w:szCs w:val="24"/>
                <w:highlight w:val="none"/>
                <w:u w:val="none"/>
                <w:rPrChange w:id="1719" w:author="宗琼" w:date="2023-10-08T14:24:21Z">
                  <w:rPr>
                    <w:ins w:id="172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1721"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1722"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备注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24"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5" w:hRule="atLeast"/>
          <w:ins w:id="1723" w:author="宗琼" w:date="2023-10-08T10:59:10Z"/>
          <w:trPrChange w:id="1724" w:author="宗琼" w:date="2023-10-08T10:59:25Z">
            <w:trPr>
              <w:trHeight w:val="285" w:hRule="atLeast"/>
            </w:trPr>
          </w:trPrChange>
        </w:trPr>
        <w:tc>
          <w:tcPr>
            <w:tcW w:w="5000" w:type="pct"/>
            <w:gridSpan w:val="8"/>
            <w:tcBorders>
              <w:top w:val="single" w:color="000000" w:sz="4" w:space="0"/>
              <w:left w:val="single" w:color="000000" w:sz="8" w:space="0"/>
              <w:bottom w:val="single" w:color="000000" w:sz="4" w:space="0"/>
              <w:right w:val="single" w:color="000000" w:sz="8" w:space="0"/>
            </w:tcBorders>
            <w:shd w:val="clear" w:color="auto" w:fill="auto"/>
            <w:vAlign w:val="center"/>
            <w:tcPrChange w:id="1725" w:author="宗琼" w:date="2023-10-08T10:59:25Z">
              <w:tcPr>
                <w:tcW w:w="11682" w:type="dxa"/>
                <w:gridSpan w:val="8"/>
                <w:tcBorders>
                  <w:top w:val="single" w:color="000000" w:sz="4" w:space="0"/>
                  <w:left w:val="single" w:color="000000" w:sz="8" w:space="0"/>
                  <w:bottom w:val="single" w:color="000000" w:sz="4" w:space="0"/>
                  <w:right w:val="single" w:color="000000" w:sz="8" w:space="0"/>
                </w:tcBorders>
                <w:vAlign w:val="center"/>
              </w:tcPr>
            </w:tcPrChange>
          </w:tcPr>
          <w:p>
            <w:pPr>
              <w:keepNext w:val="0"/>
              <w:keepLines w:val="0"/>
              <w:widowControl/>
              <w:suppressLineNumbers w:val="0"/>
              <w:jc w:val="center"/>
              <w:textAlignment w:val="center"/>
              <w:rPr>
                <w:ins w:id="1726" w:author="宗琼" w:date="2023-10-08T10:59:10Z"/>
                <w:rFonts w:hint="eastAsia" w:ascii="宋体" w:hAnsi="宋体" w:eastAsia="宋体" w:cs="宋体"/>
                <w:i w:val="0"/>
                <w:iCs w:val="0"/>
                <w:color w:val="000000" w:themeColor="text1"/>
                <w:sz w:val="24"/>
                <w:szCs w:val="24"/>
                <w:highlight w:val="none"/>
                <w:u w:val="none"/>
                <w:rPrChange w:id="1727" w:author="宗琼" w:date="2023-10-08T14:24:21Z">
                  <w:rPr>
                    <w:ins w:id="172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1729"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1730"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基础装修部分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32"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1731" w:author="宗琼" w:date="2023-10-08T10:59:10Z"/>
          <w:trPrChange w:id="1732"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1733"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1734" w:author="宗琼" w:date="2023-10-08T10:59:10Z"/>
                <w:rFonts w:hint="eastAsia" w:ascii="宋体" w:hAnsi="宋体" w:eastAsia="宋体" w:cs="宋体"/>
                <w:i w:val="0"/>
                <w:iCs w:val="0"/>
                <w:color w:val="000000" w:themeColor="text1"/>
                <w:sz w:val="24"/>
                <w:szCs w:val="24"/>
                <w:highlight w:val="none"/>
                <w:u w:val="none"/>
                <w:rPrChange w:id="1735" w:author="宗琼" w:date="2023-10-08T14:24:21Z">
                  <w:rPr>
                    <w:ins w:id="173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1737"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1738" w:author="宗琼" w:date="2023-10-08T10:59:10Z"/>
                <w:rFonts w:ascii="Calibri" w:hAnsi="Calibri" w:eastAsia="宋体" w:cs="Calibri"/>
                <w:i w:val="0"/>
                <w:iCs w:val="0"/>
                <w:color w:val="000000" w:themeColor="text1"/>
                <w:sz w:val="24"/>
                <w:szCs w:val="24"/>
                <w:highlight w:val="none"/>
                <w:u w:val="none"/>
                <w:rPrChange w:id="1739" w:author="宗琼" w:date="2023-10-08T14:24:21Z">
                  <w:rPr>
                    <w:ins w:id="1740" w:author="宗琼" w:date="2023-10-08T10:59:10Z"/>
                    <w:rFonts w:ascii="Calibri" w:hAnsi="Calibri" w:eastAsia="宋体" w:cs="Calibri"/>
                    <w:i w:val="0"/>
                    <w:iCs w:val="0"/>
                    <w:color w:val="000000"/>
                    <w:sz w:val="24"/>
                    <w:szCs w:val="24"/>
                    <w:u w:val="none"/>
                  </w:rPr>
                </w:rPrChange>
                <w14:textFill>
                  <w14:solidFill>
                    <w14:schemeClr w14:val="tx1"/>
                  </w14:solidFill>
                </w14:textFill>
              </w:rPr>
            </w:pPr>
            <w:ins w:id="1741"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1742"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1</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1743"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1744" w:author="宗琼" w:date="2023-10-08T10:59:10Z"/>
                <w:rFonts w:hint="eastAsia" w:ascii="宋体" w:hAnsi="宋体" w:eastAsia="宋体" w:cs="宋体"/>
                <w:i w:val="0"/>
                <w:iCs w:val="0"/>
                <w:color w:val="000000" w:themeColor="text1"/>
                <w:sz w:val="24"/>
                <w:szCs w:val="24"/>
                <w:highlight w:val="none"/>
                <w:u w:val="none"/>
                <w:rPrChange w:id="1745" w:author="宗琼" w:date="2023-10-08T14:24:21Z">
                  <w:rPr>
                    <w:ins w:id="174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1747"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1748"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地面开沟</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1749"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1750" w:author="宗琼" w:date="2023-10-08T10:59:10Z"/>
                <w:rFonts w:hint="eastAsia" w:ascii="宋体" w:hAnsi="宋体" w:eastAsia="宋体" w:cs="宋体"/>
                <w:i w:val="0"/>
                <w:iCs w:val="0"/>
                <w:color w:val="000000" w:themeColor="text1"/>
                <w:sz w:val="22"/>
                <w:szCs w:val="22"/>
                <w:highlight w:val="none"/>
                <w:u w:val="none"/>
                <w:rPrChange w:id="1751" w:author="宗琼" w:date="2023-10-08T14:24:21Z">
                  <w:rPr>
                    <w:ins w:id="1752"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1753"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1754" w:author="宗琼" w:date="2023-10-08T10:59:10Z"/>
                <w:rFonts w:hint="eastAsia" w:ascii="宋体" w:hAnsi="宋体" w:eastAsia="宋体" w:cs="宋体"/>
                <w:i w:val="0"/>
                <w:iCs w:val="0"/>
                <w:color w:val="000000" w:themeColor="text1"/>
                <w:sz w:val="24"/>
                <w:szCs w:val="24"/>
                <w:highlight w:val="none"/>
                <w:u w:val="none"/>
                <w:rPrChange w:id="1755" w:author="宗琼" w:date="2023-10-08T14:24:21Z">
                  <w:rPr>
                    <w:ins w:id="175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1757"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1758"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米</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1759"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1760" w:author="宗琼" w:date="2023-10-08T10:59:10Z"/>
                <w:rFonts w:hint="eastAsia" w:ascii="宋体" w:hAnsi="宋体" w:eastAsia="宋体" w:cs="宋体"/>
                <w:i w:val="0"/>
                <w:iCs w:val="0"/>
                <w:color w:val="000000" w:themeColor="text1"/>
                <w:sz w:val="24"/>
                <w:szCs w:val="24"/>
                <w:highlight w:val="none"/>
                <w:u w:val="none"/>
                <w:rPrChange w:id="1761" w:author="宗琼" w:date="2023-10-08T14:24:21Z">
                  <w:rPr>
                    <w:ins w:id="176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1763"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1764"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12</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1765"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1766" w:author="宗琼" w:date="2023-10-08T10:59:10Z"/>
                <w:rFonts w:hint="eastAsia" w:ascii="宋体" w:hAnsi="宋体" w:eastAsia="宋体" w:cs="宋体"/>
                <w:i w:val="0"/>
                <w:iCs w:val="0"/>
                <w:color w:val="000000" w:themeColor="text1"/>
                <w:sz w:val="24"/>
                <w:szCs w:val="24"/>
                <w:highlight w:val="none"/>
                <w:u w:val="none"/>
                <w:rPrChange w:id="1767" w:author="宗琼" w:date="2023-10-08T14:24:21Z">
                  <w:rPr>
                    <w:ins w:id="176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70"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1769" w:author="宗琼" w:date="2023-10-08T10:59:10Z"/>
          <w:trPrChange w:id="1770"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1771"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1772" w:author="宗琼" w:date="2023-10-08T10:59:10Z"/>
                <w:rFonts w:hint="eastAsia" w:ascii="宋体" w:hAnsi="宋体" w:eastAsia="宋体" w:cs="宋体"/>
                <w:i w:val="0"/>
                <w:iCs w:val="0"/>
                <w:color w:val="000000" w:themeColor="text1"/>
                <w:sz w:val="24"/>
                <w:szCs w:val="24"/>
                <w:highlight w:val="none"/>
                <w:u w:val="none"/>
                <w:rPrChange w:id="1773" w:author="宗琼" w:date="2023-10-08T14:24:21Z">
                  <w:rPr>
                    <w:ins w:id="177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1775"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1776" w:author="宗琼" w:date="2023-10-08T10:59:10Z"/>
                <w:rFonts w:hint="default" w:ascii="Calibri" w:hAnsi="Calibri" w:eastAsia="宋体" w:cs="Calibri"/>
                <w:i w:val="0"/>
                <w:iCs w:val="0"/>
                <w:color w:val="000000" w:themeColor="text1"/>
                <w:sz w:val="24"/>
                <w:szCs w:val="24"/>
                <w:highlight w:val="none"/>
                <w:u w:val="none"/>
                <w:rPrChange w:id="1777" w:author="宗琼" w:date="2023-10-08T14:24:21Z">
                  <w:rPr>
                    <w:ins w:id="1778"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1779"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1780"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2</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1781"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1782" w:author="宗琼" w:date="2023-10-08T10:59:10Z"/>
                <w:rFonts w:hint="eastAsia" w:ascii="宋体" w:hAnsi="宋体" w:eastAsia="宋体" w:cs="宋体"/>
                <w:i w:val="0"/>
                <w:iCs w:val="0"/>
                <w:color w:val="000000" w:themeColor="text1"/>
                <w:sz w:val="24"/>
                <w:szCs w:val="24"/>
                <w:highlight w:val="none"/>
                <w:u w:val="none"/>
                <w:rPrChange w:id="1783" w:author="宗琼" w:date="2023-10-08T14:24:21Z">
                  <w:rPr>
                    <w:ins w:id="178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1785"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1786"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原水泥柜拆除</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1787"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1788" w:author="宗琼" w:date="2023-10-08T10:59:10Z"/>
                <w:rFonts w:hint="eastAsia" w:ascii="宋体" w:hAnsi="宋体" w:eastAsia="宋体" w:cs="宋体"/>
                <w:i w:val="0"/>
                <w:iCs w:val="0"/>
                <w:color w:val="000000" w:themeColor="text1"/>
                <w:sz w:val="22"/>
                <w:szCs w:val="22"/>
                <w:highlight w:val="none"/>
                <w:u w:val="none"/>
                <w:rPrChange w:id="1789" w:author="宗琼" w:date="2023-10-08T14:24:21Z">
                  <w:rPr>
                    <w:ins w:id="1790"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1791"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1792" w:author="宗琼" w:date="2023-10-08T10:59:10Z"/>
                <w:rFonts w:hint="eastAsia" w:ascii="宋体" w:hAnsi="宋体" w:eastAsia="宋体" w:cs="宋体"/>
                <w:i w:val="0"/>
                <w:iCs w:val="0"/>
                <w:color w:val="000000" w:themeColor="text1"/>
                <w:sz w:val="24"/>
                <w:szCs w:val="24"/>
                <w:highlight w:val="none"/>
                <w:u w:val="none"/>
                <w:rPrChange w:id="1793" w:author="宗琼" w:date="2023-10-08T14:24:21Z">
                  <w:rPr>
                    <w:ins w:id="179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1795"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1796"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米</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1797"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1798" w:author="宗琼" w:date="2023-10-08T10:59:10Z"/>
                <w:rFonts w:hint="eastAsia" w:ascii="宋体" w:hAnsi="宋体" w:eastAsia="宋体" w:cs="宋体"/>
                <w:i w:val="0"/>
                <w:iCs w:val="0"/>
                <w:color w:val="000000" w:themeColor="text1"/>
                <w:sz w:val="24"/>
                <w:szCs w:val="24"/>
                <w:highlight w:val="none"/>
                <w:u w:val="none"/>
                <w:rPrChange w:id="1799" w:author="宗琼" w:date="2023-10-08T14:24:21Z">
                  <w:rPr>
                    <w:ins w:id="180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1801"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1802"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7.8</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1803"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1804" w:author="宗琼" w:date="2023-10-08T10:59:10Z"/>
                <w:rFonts w:hint="eastAsia" w:ascii="宋体" w:hAnsi="宋体" w:eastAsia="宋体" w:cs="宋体"/>
                <w:i w:val="0"/>
                <w:iCs w:val="0"/>
                <w:color w:val="000000" w:themeColor="text1"/>
                <w:sz w:val="24"/>
                <w:szCs w:val="24"/>
                <w:highlight w:val="none"/>
                <w:u w:val="none"/>
                <w:rPrChange w:id="1805" w:author="宗琼" w:date="2023-10-08T14:24:21Z">
                  <w:rPr>
                    <w:ins w:id="180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08"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1807" w:author="宗琼" w:date="2023-10-08T10:59:10Z"/>
          <w:trPrChange w:id="1808"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1809"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1810" w:author="宗琼" w:date="2023-10-08T10:59:10Z"/>
                <w:rFonts w:hint="eastAsia" w:ascii="宋体" w:hAnsi="宋体" w:eastAsia="宋体" w:cs="宋体"/>
                <w:i w:val="0"/>
                <w:iCs w:val="0"/>
                <w:color w:val="000000" w:themeColor="text1"/>
                <w:sz w:val="24"/>
                <w:szCs w:val="24"/>
                <w:highlight w:val="none"/>
                <w:u w:val="none"/>
                <w:rPrChange w:id="1811" w:author="宗琼" w:date="2023-10-08T14:24:21Z">
                  <w:rPr>
                    <w:ins w:id="181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1813"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1814" w:author="宗琼" w:date="2023-10-08T10:59:10Z"/>
                <w:rFonts w:hint="default" w:ascii="Calibri" w:hAnsi="Calibri" w:eastAsia="宋体" w:cs="Calibri"/>
                <w:i w:val="0"/>
                <w:iCs w:val="0"/>
                <w:color w:val="000000" w:themeColor="text1"/>
                <w:sz w:val="24"/>
                <w:szCs w:val="24"/>
                <w:highlight w:val="none"/>
                <w:u w:val="none"/>
                <w:rPrChange w:id="1815" w:author="宗琼" w:date="2023-10-08T14:24:21Z">
                  <w:rPr>
                    <w:ins w:id="1816"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1817"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1818"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3</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1819"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1820" w:author="宗琼" w:date="2023-10-08T10:59:10Z"/>
                <w:rFonts w:hint="eastAsia" w:ascii="宋体" w:hAnsi="宋体" w:eastAsia="宋体" w:cs="宋体"/>
                <w:i w:val="0"/>
                <w:iCs w:val="0"/>
                <w:color w:val="000000" w:themeColor="text1"/>
                <w:sz w:val="24"/>
                <w:szCs w:val="24"/>
                <w:highlight w:val="none"/>
                <w:u w:val="none"/>
                <w:rPrChange w:id="1821" w:author="宗琼" w:date="2023-10-08T14:24:21Z">
                  <w:rPr>
                    <w:ins w:id="182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1823"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1824"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原乳胶漆基层挫除</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1825"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1826" w:author="宗琼" w:date="2023-10-08T10:59:10Z"/>
                <w:rFonts w:hint="eastAsia" w:ascii="宋体" w:hAnsi="宋体" w:eastAsia="宋体" w:cs="宋体"/>
                <w:i w:val="0"/>
                <w:iCs w:val="0"/>
                <w:color w:val="000000" w:themeColor="text1"/>
                <w:sz w:val="22"/>
                <w:szCs w:val="22"/>
                <w:highlight w:val="none"/>
                <w:u w:val="none"/>
                <w:rPrChange w:id="1827" w:author="宗琼" w:date="2023-10-08T14:24:21Z">
                  <w:rPr>
                    <w:ins w:id="1828"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1829"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1830" w:author="宗琼" w:date="2023-10-08T10:59:10Z"/>
                <w:rFonts w:hint="eastAsia" w:ascii="宋体" w:hAnsi="宋体" w:eastAsia="宋体" w:cs="宋体"/>
                <w:i w:val="0"/>
                <w:iCs w:val="0"/>
                <w:color w:val="000000" w:themeColor="text1"/>
                <w:sz w:val="24"/>
                <w:szCs w:val="24"/>
                <w:highlight w:val="none"/>
                <w:u w:val="none"/>
                <w:rPrChange w:id="1831" w:author="宗琼" w:date="2023-10-08T14:24:21Z">
                  <w:rPr>
                    <w:ins w:id="183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1833"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1834"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平</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1835"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1836" w:author="宗琼" w:date="2023-10-08T10:59:10Z"/>
                <w:rFonts w:hint="eastAsia" w:ascii="宋体" w:hAnsi="宋体" w:eastAsia="宋体" w:cs="宋体"/>
                <w:i w:val="0"/>
                <w:iCs w:val="0"/>
                <w:color w:val="000000" w:themeColor="text1"/>
                <w:sz w:val="24"/>
                <w:szCs w:val="24"/>
                <w:highlight w:val="none"/>
                <w:u w:val="none"/>
                <w:rPrChange w:id="1837" w:author="宗琼" w:date="2023-10-08T14:24:21Z">
                  <w:rPr>
                    <w:ins w:id="183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1839"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1840"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266.56</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1841"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1842" w:author="宗琼" w:date="2023-10-08T10:59:10Z"/>
                <w:rFonts w:hint="eastAsia" w:ascii="宋体" w:hAnsi="宋体" w:eastAsia="宋体" w:cs="宋体"/>
                <w:i w:val="0"/>
                <w:iCs w:val="0"/>
                <w:color w:val="000000" w:themeColor="text1"/>
                <w:sz w:val="24"/>
                <w:szCs w:val="24"/>
                <w:highlight w:val="none"/>
                <w:u w:val="none"/>
                <w:rPrChange w:id="1843" w:author="宗琼" w:date="2023-10-08T14:24:21Z">
                  <w:rPr>
                    <w:ins w:id="184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46"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1845" w:author="宗琼" w:date="2023-10-08T10:59:10Z"/>
          <w:trPrChange w:id="1846"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1847"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1848" w:author="宗琼" w:date="2023-10-08T10:59:10Z"/>
                <w:rFonts w:hint="eastAsia" w:ascii="宋体" w:hAnsi="宋体" w:eastAsia="宋体" w:cs="宋体"/>
                <w:i w:val="0"/>
                <w:iCs w:val="0"/>
                <w:color w:val="000000" w:themeColor="text1"/>
                <w:sz w:val="24"/>
                <w:szCs w:val="24"/>
                <w:highlight w:val="none"/>
                <w:u w:val="none"/>
                <w:rPrChange w:id="1849" w:author="宗琼" w:date="2023-10-08T14:24:21Z">
                  <w:rPr>
                    <w:ins w:id="185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1851"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1852" w:author="宗琼" w:date="2023-10-08T10:59:10Z"/>
                <w:rFonts w:hint="default" w:ascii="Calibri" w:hAnsi="Calibri" w:eastAsia="宋体" w:cs="Calibri"/>
                <w:i w:val="0"/>
                <w:iCs w:val="0"/>
                <w:color w:val="000000" w:themeColor="text1"/>
                <w:sz w:val="24"/>
                <w:szCs w:val="24"/>
                <w:highlight w:val="none"/>
                <w:u w:val="none"/>
                <w:rPrChange w:id="1853" w:author="宗琼" w:date="2023-10-08T14:24:21Z">
                  <w:rPr>
                    <w:ins w:id="1854"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1855"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1856"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4</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1857"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1858" w:author="宗琼" w:date="2023-10-08T10:59:10Z"/>
                <w:rFonts w:hint="eastAsia" w:ascii="宋体" w:hAnsi="宋体" w:eastAsia="宋体" w:cs="宋体"/>
                <w:i w:val="0"/>
                <w:iCs w:val="0"/>
                <w:color w:val="000000" w:themeColor="text1"/>
                <w:sz w:val="24"/>
                <w:szCs w:val="24"/>
                <w:highlight w:val="none"/>
                <w:u w:val="none"/>
                <w:rPrChange w:id="1859" w:author="宗琼" w:date="2023-10-08T14:24:21Z">
                  <w:rPr>
                    <w:ins w:id="186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1861"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1862"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沿窗地台制作</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1863"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1864" w:author="宗琼" w:date="2023-10-08T10:59:10Z"/>
                <w:rFonts w:hint="eastAsia" w:ascii="宋体" w:hAnsi="宋体" w:eastAsia="宋体" w:cs="宋体"/>
                <w:i w:val="0"/>
                <w:iCs w:val="0"/>
                <w:color w:val="000000" w:themeColor="text1"/>
                <w:sz w:val="22"/>
                <w:szCs w:val="22"/>
                <w:highlight w:val="none"/>
                <w:u w:val="none"/>
                <w:rPrChange w:id="1865" w:author="宗琼" w:date="2023-10-08T14:24:21Z">
                  <w:rPr>
                    <w:ins w:id="1866"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1867"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1868" w:author="宗琼" w:date="2023-10-08T10:59:10Z"/>
                <w:rFonts w:hint="eastAsia" w:ascii="宋体" w:hAnsi="宋体" w:eastAsia="宋体" w:cs="宋体"/>
                <w:i w:val="0"/>
                <w:iCs w:val="0"/>
                <w:color w:val="000000" w:themeColor="text1"/>
                <w:sz w:val="24"/>
                <w:szCs w:val="24"/>
                <w:highlight w:val="none"/>
                <w:u w:val="none"/>
                <w:rPrChange w:id="1869" w:author="宗琼" w:date="2023-10-08T14:24:21Z">
                  <w:rPr>
                    <w:ins w:id="187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1871"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1872"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米</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1873"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1874" w:author="宗琼" w:date="2023-10-08T10:59:10Z"/>
                <w:rFonts w:hint="eastAsia" w:ascii="宋体" w:hAnsi="宋体" w:eastAsia="宋体" w:cs="宋体"/>
                <w:i w:val="0"/>
                <w:iCs w:val="0"/>
                <w:color w:val="000000" w:themeColor="text1"/>
                <w:sz w:val="24"/>
                <w:szCs w:val="24"/>
                <w:highlight w:val="none"/>
                <w:u w:val="none"/>
                <w:rPrChange w:id="1875" w:author="宗琼" w:date="2023-10-08T14:24:21Z">
                  <w:rPr>
                    <w:ins w:id="187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1877"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1878"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12.8</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1879"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1880" w:author="宗琼" w:date="2023-10-08T10:59:10Z"/>
                <w:rFonts w:hint="eastAsia" w:ascii="宋体" w:hAnsi="宋体" w:eastAsia="宋体" w:cs="宋体"/>
                <w:i w:val="0"/>
                <w:iCs w:val="0"/>
                <w:color w:val="000000" w:themeColor="text1"/>
                <w:sz w:val="24"/>
                <w:szCs w:val="24"/>
                <w:highlight w:val="none"/>
                <w:u w:val="none"/>
                <w:rPrChange w:id="1881" w:author="宗琼" w:date="2023-10-08T14:24:21Z">
                  <w:rPr>
                    <w:ins w:id="188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84"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1883" w:author="宗琼" w:date="2023-10-08T10:59:10Z"/>
          <w:trPrChange w:id="1884"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1885"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1886" w:author="宗琼" w:date="2023-10-08T10:59:10Z"/>
                <w:rFonts w:hint="eastAsia" w:ascii="宋体" w:hAnsi="宋体" w:eastAsia="宋体" w:cs="宋体"/>
                <w:i w:val="0"/>
                <w:iCs w:val="0"/>
                <w:color w:val="000000" w:themeColor="text1"/>
                <w:sz w:val="24"/>
                <w:szCs w:val="24"/>
                <w:highlight w:val="none"/>
                <w:u w:val="none"/>
                <w:rPrChange w:id="1887" w:author="宗琼" w:date="2023-10-08T14:24:21Z">
                  <w:rPr>
                    <w:ins w:id="188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1889"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1890" w:author="宗琼" w:date="2023-10-08T10:59:10Z"/>
                <w:rFonts w:hint="default" w:ascii="Calibri" w:hAnsi="Calibri" w:eastAsia="宋体" w:cs="Calibri"/>
                <w:i w:val="0"/>
                <w:iCs w:val="0"/>
                <w:color w:val="000000" w:themeColor="text1"/>
                <w:sz w:val="24"/>
                <w:szCs w:val="24"/>
                <w:highlight w:val="none"/>
                <w:u w:val="none"/>
                <w:rPrChange w:id="1891" w:author="宗琼" w:date="2023-10-08T14:24:21Z">
                  <w:rPr>
                    <w:ins w:id="1892"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1893"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1894"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5</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1895"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1896" w:author="宗琼" w:date="2023-10-08T10:59:10Z"/>
                <w:rFonts w:hint="eastAsia" w:ascii="宋体" w:hAnsi="宋体" w:eastAsia="宋体" w:cs="宋体"/>
                <w:i w:val="0"/>
                <w:iCs w:val="0"/>
                <w:color w:val="000000" w:themeColor="text1"/>
                <w:sz w:val="24"/>
                <w:szCs w:val="24"/>
                <w:highlight w:val="none"/>
                <w:u w:val="none"/>
                <w:rPrChange w:id="1897" w:author="宗琼" w:date="2023-10-08T14:24:21Z">
                  <w:rPr>
                    <w:ins w:id="189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1899"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1900"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原水泥台平整</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1901"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1902" w:author="宗琼" w:date="2023-10-08T10:59:10Z"/>
                <w:rFonts w:hint="eastAsia" w:ascii="宋体" w:hAnsi="宋体" w:eastAsia="宋体" w:cs="宋体"/>
                <w:i w:val="0"/>
                <w:iCs w:val="0"/>
                <w:color w:val="000000" w:themeColor="text1"/>
                <w:sz w:val="22"/>
                <w:szCs w:val="22"/>
                <w:highlight w:val="none"/>
                <w:u w:val="none"/>
                <w:rPrChange w:id="1903" w:author="宗琼" w:date="2023-10-08T14:24:21Z">
                  <w:rPr>
                    <w:ins w:id="1904"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1905"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1906" w:author="宗琼" w:date="2023-10-08T10:59:10Z"/>
                <w:rFonts w:hint="eastAsia" w:ascii="宋体" w:hAnsi="宋体" w:eastAsia="宋体" w:cs="宋体"/>
                <w:i w:val="0"/>
                <w:iCs w:val="0"/>
                <w:color w:val="000000" w:themeColor="text1"/>
                <w:sz w:val="24"/>
                <w:szCs w:val="24"/>
                <w:highlight w:val="none"/>
                <w:u w:val="none"/>
                <w:rPrChange w:id="1907" w:author="宗琼" w:date="2023-10-08T14:24:21Z">
                  <w:rPr>
                    <w:ins w:id="190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1909"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1910"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米</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1911"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1912" w:author="宗琼" w:date="2023-10-08T10:59:10Z"/>
                <w:rFonts w:hint="eastAsia" w:ascii="宋体" w:hAnsi="宋体" w:eastAsia="宋体" w:cs="宋体"/>
                <w:i w:val="0"/>
                <w:iCs w:val="0"/>
                <w:color w:val="000000" w:themeColor="text1"/>
                <w:sz w:val="24"/>
                <w:szCs w:val="24"/>
                <w:highlight w:val="none"/>
                <w:u w:val="none"/>
                <w:rPrChange w:id="1913" w:author="宗琼" w:date="2023-10-08T14:24:21Z">
                  <w:rPr>
                    <w:ins w:id="191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1915"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1916"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23.4</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1917"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1918" w:author="宗琼" w:date="2023-10-08T10:59:10Z"/>
                <w:rFonts w:hint="eastAsia" w:ascii="宋体" w:hAnsi="宋体" w:eastAsia="宋体" w:cs="宋体"/>
                <w:i w:val="0"/>
                <w:iCs w:val="0"/>
                <w:color w:val="000000" w:themeColor="text1"/>
                <w:sz w:val="24"/>
                <w:szCs w:val="24"/>
                <w:highlight w:val="none"/>
                <w:u w:val="none"/>
                <w:rPrChange w:id="1919" w:author="宗琼" w:date="2023-10-08T14:24:21Z">
                  <w:rPr>
                    <w:ins w:id="192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922"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1921" w:author="宗琼" w:date="2023-10-08T10:59:10Z"/>
          <w:trPrChange w:id="1922"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1923"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1924" w:author="宗琼" w:date="2023-10-08T10:59:10Z"/>
                <w:rFonts w:hint="eastAsia" w:ascii="宋体" w:hAnsi="宋体" w:eastAsia="宋体" w:cs="宋体"/>
                <w:i w:val="0"/>
                <w:iCs w:val="0"/>
                <w:color w:val="000000" w:themeColor="text1"/>
                <w:sz w:val="24"/>
                <w:szCs w:val="24"/>
                <w:highlight w:val="none"/>
                <w:u w:val="none"/>
                <w:rPrChange w:id="1925" w:author="宗琼" w:date="2023-10-08T14:24:21Z">
                  <w:rPr>
                    <w:ins w:id="192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1927"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1928" w:author="宗琼" w:date="2023-10-08T10:59:10Z"/>
                <w:rFonts w:hint="default" w:ascii="Calibri" w:hAnsi="Calibri" w:eastAsia="宋体" w:cs="Calibri"/>
                <w:i w:val="0"/>
                <w:iCs w:val="0"/>
                <w:color w:val="000000" w:themeColor="text1"/>
                <w:sz w:val="24"/>
                <w:szCs w:val="24"/>
                <w:highlight w:val="none"/>
                <w:u w:val="none"/>
                <w:rPrChange w:id="1929" w:author="宗琼" w:date="2023-10-08T14:24:21Z">
                  <w:rPr>
                    <w:ins w:id="1930"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1931"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1932"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6</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1933"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1934" w:author="宗琼" w:date="2023-10-08T10:59:10Z"/>
                <w:rFonts w:hint="eastAsia" w:ascii="宋体" w:hAnsi="宋体" w:eastAsia="宋体" w:cs="宋体"/>
                <w:i w:val="0"/>
                <w:iCs w:val="0"/>
                <w:color w:val="000000" w:themeColor="text1"/>
                <w:sz w:val="24"/>
                <w:szCs w:val="24"/>
                <w:highlight w:val="none"/>
                <w:u w:val="none"/>
                <w:rPrChange w:id="1935" w:author="宗琼" w:date="2023-10-08T14:24:21Z">
                  <w:rPr>
                    <w:ins w:id="193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1937"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1938"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墙体玻璃开孔</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1939"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1940" w:author="宗琼" w:date="2023-10-08T10:59:10Z"/>
                <w:rFonts w:hint="eastAsia" w:ascii="宋体" w:hAnsi="宋体" w:eastAsia="宋体" w:cs="宋体"/>
                <w:i w:val="0"/>
                <w:iCs w:val="0"/>
                <w:color w:val="000000" w:themeColor="text1"/>
                <w:sz w:val="22"/>
                <w:szCs w:val="22"/>
                <w:highlight w:val="none"/>
                <w:u w:val="none"/>
                <w:rPrChange w:id="1941" w:author="宗琼" w:date="2023-10-08T14:24:21Z">
                  <w:rPr>
                    <w:ins w:id="1942"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1943"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1944" w:author="宗琼" w:date="2023-10-08T10:59:10Z"/>
                <w:rFonts w:hint="eastAsia" w:ascii="宋体" w:hAnsi="宋体" w:eastAsia="宋体" w:cs="宋体"/>
                <w:i w:val="0"/>
                <w:iCs w:val="0"/>
                <w:color w:val="000000" w:themeColor="text1"/>
                <w:sz w:val="24"/>
                <w:szCs w:val="24"/>
                <w:highlight w:val="none"/>
                <w:u w:val="none"/>
                <w:rPrChange w:id="1945" w:author="宗琼" w:date="2023-10-08T14:24:21Z">
                  <w:rPr>
                    <w:ins w:id="194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1947"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1948"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个</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1949"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1950" w:author="宗琼" w:date="2023-10-08T10:59:10Z"/>
                <w:rFonts w:hint="eastAsia" w:ascii="宋体" w:hAnsi="宋体" w:eastAsia="宋体" w:cs="宋体"/>
                <w:i w:val="0"/>
                <w:iCs w:val="0"/>
                <w:color w:val="000000" w:themeColor="text1"/>
                <w:sz w:val="24"/>
                <w:szCs w:val="24"/>
                <w:highlight w:val="none"/>
                <w:u w:val="none"/>
                <w:rPrChange w:id="1951" w:author="宗琼" w:date="2023-10-08T14:24:21Z">
                  <w:rPr>
                    <w:ins w:id="195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1953"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1954"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2</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1955"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1956" w:author="宗琼" w:date="2023-10-08T10:59:10Z"/>
                <w:rFonts w:hint="eastAsia" w:ascii="宋体" w:hAnsi="宋体" w:eastAsia="宋体" w:cs="宋体"/>
                <w:i w:val="0"/>
                <w:iCs w:val="0"/>
                <w:color w:val="000000" w:themeColor="text1"/>
                <w:sz w:val="24"/>
                <w:szCs w:val="24"/>
                <w:highlight w:val="none"/>
                <w:u w:val="none"/>
                <w:rPrChange w:id="1957" w:author="宗琼" w:date="2023-10-08T14:24:21Z">
                  <w:rPr>
                    <w:ins w:id="195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960"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1959" w:author="宗琼" w:date="2023-10-08T10:59:10Z"/>
          <w:trPrChange w:id="1960"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1961"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1962" w:author="宗琼" w:date="2023-10-08T10:59:10Z"/>
                <w:rFonts w:hint="eastAsia" w:ascii="宋体" w:hAnsi="宋体" w:eastAsia="宋体" w:cs="宋体"/>
                <w:i w:val="0"/>
                <w:iCs w:val="0"/>
                <w:color w:val="000000" w:themeColor="text1"/>
                <w:sz w:val="24"/>
                <w:szCs w:val="24"/>
                <w:highlight w:val="none"/>
                <w:u w:val="none"/>
                <w:rPrChange w:id="1963" w:author="宗琼" w:date="2023-10-08T14:24:21Z">
                  <w:rPr>
                    <w:ins w:id="196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1965"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1966" w:author="宗琼" w:date="2023-10-08T10:59:10Z"/>
                <w:rFonts w:hint="default" w:ascii="Calibri" w:hAnsi="Calibri" w:eastAsia="宋体" w:cs="Calibri"/>
                <w:i w:val="0"/>
                <w:iCs w:val="0"/>
                <w:color w:val="000000" w:themeColor="text1"/>
                <w:sz w:val="24"/>
                <w:szCs w:val="24"/>
                <w:highlight w:val="none"/>
                <w:u w:val="none"/>
                <w:rPrChange w:id="1967" w:author="宗琼" w:date="2023-10-08T14:24:21Z">
                  <w:rPr>
                    <w:ins w:id="1968"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1969"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1970"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7</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1971"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1972" w:author="宗琼" w:date="2023-10-08T10:59:10Z"/>
                <w:rFonts w:hint="eastAsia" w:ascii="宋体" w:hAnsi="宋体" w:eastAsia="宋体" w:cs="宋体"/>
                <w:i w:val="0"/>
                <w:iCs w:val="0"/>
                <w:color w:val="000000" w:themeColor="text1"/>
                <w:sz w:val="24"/>
                <w:szCs w:val="24"/>
                <w:highlight w:val="none"/>
                <w:u w:val="none"/>
                <w:rPrChange w:id="1973" w:author="宗琼" w:date="2023-10-08T14:24:21Z">
                  <w:rPr>
                    <w:ins w:id="197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1975"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1976"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墙面乳胶漆</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1977"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1978" w:author="宗琼" w:date="2023-10-08T10:59:10Z"/>
                <w:rFonts w:hint="eastAsia" w:ascii="宋体" w:hAnsi="宋体" w:eastAsia="宋体" w:cs="宋体"/>
                <w:i w:val="0"/>
                <w:iCs w:val="0"/>
                <w:color w:val="000000" w:themeColor="text1"/>
                <w:sz w:val="22"/>
                <w:szCs w:val="22"/>
                <w:highlight w:val="none"/>
                <w:u w:val="none"/>
                <w:rPrChange w:id="1979" w:author="宗琼" w:date="2023-10-08T14:24:21Z">
                  <w:rPr>
                    <w:ins w:id="1980"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1981"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1982" w:author="宗琼" w:date="2023-10-08T10:59:10Z"/>
                <w:rFonts w:hint="eastAsia" w:ascii="宋体" w:hAnsi="宋体" w:eastAsia="宋体" w:cs="宋体"/>
                <w:i w:val="0"/>
                <w:iCs w:val="0"/>
                <w:color w:val="000000" w:themeColor="text1"/>
                <w:sz w:val="24"/>
                <w:szCs w:val="24"/>
                <w:highlight w:val="none"/>
                <w:u w:val="none"/>
                <w:rPrChange w:id="1983" w:author="宗琼" w:date="2023-10-08T14:24:21Z">
                  <w:rPr>
                    <w:ins w:id="198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1985"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1986"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平</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1987"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1988" w:author="宗琼" w:date="2023-10-08T10:59:10Z"/>
                <w:rFonts w:hint="eastAsia" w:ascii="宋体" w:hAnsi="宋体" w:eastAsia="宋体" w:cs="宋体"/>
                <w:i w:val="0"/>
                <w:iCs w:val="0"/>
                <w:color w:val="000000" w:themeColor="text1"/>
                <w:sz w:val="24"/>
                <w:szCs w:val="24"/>
                <w:highlight w:val="none"/>
                <w:u w:val="none"/>
                <w:rPrChange w:id="1989" w:author="宗琼" w:date="2023-10-08T14:24:21Z">
                  <w:rPr>
                    <w:ins w:id="199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1991"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1992"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266.56</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1993"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1994" w:author="宗琼" w:date="2023-10-08T10:59:10Z"/>
                <w:rFonts w:hint="eastAsia" w:ascii="宋体" w:hAnsi="宋体" w:eastAsia="宋体" w:cs="宋体"/>
                <w:i w:val="0"/>
                <w:iCs w:val="0"/>
                <w:color w:val="000000" w:themeColor="text1"/>
                <w:sz w:val="24"/>
                <w:szCs w:val="24"/>
                <w:highlight w:val="none"/>
                <w:u w:val="none"/>
                <w:rPrChange w:id="1995" w:author="宗琼" w:date="2023-10-08T14:24:21Z">
                  <w:rPr>
                    <w:ins w:id="199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998"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1997" w:author="宗琼" w:date="2023-10-08T10:59:10Z"/>
          <w:trPrChange w:id="1998"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1999"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2000" w:author="宗琼" w:date="2023-10-08T10:59:10Z"/>
                <w:rFonts w:hint="eastAsia" w:ascii="宋体" w:hAnsi="宋体" w:eastAsia="宋体" w:cs="宋体"/>
                <w:i w:val="0"/>
                <w:iCs w:val="0"/>
                <w:color w:val="000000" w:themeColor="text1"/>
                <w:sz w:val="24"/>
                <w:szCs w:val="24"/>
                <w:highlight w:val="none"/>
                <w:u w:val="none"/>
                <w:rPrChange w:id="2001" w:author="宗琼" w:date="2023-10-08T14:24:21Z">
                  <w:rPr>
                    <w:ins w:id="200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2003"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004" w:author="宗琼" w:date="2023-10-08T10:59:10Z"/>
                <w:rFonts w:hint="default" w:ascii="Calibri" w:hAnsi="Calibri" w:eastAsia="宋体" w:cs="Calibri"/>
                <w:i w:val="0"/>
                <w:iCs w:val="0"/>
                <w:color w:val="000000" w:themeColor="text1"/>
                <w:sz w:val="24"/>
                <w:szCs w:val="24"/>
                <w:highlight w:val="none"/>
                <w:u w:val="none"/>
                <w:rPrChange w:id="2005" w:author="宗琼" w:date="2023-10-08T14:24:21Z">
                  <w:rPr>
                    <w:ins w:id="2006"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2007"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2008"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8</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2009"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2010" w:author="宗琼" w:date="2023-10-08T10:59:10Z"/>
                <w:rFonts w:hint="eastAsia" w:ascii="宋体" w:hAnsi="宋体" w:eastAsia="宋体" w:cs="宋体"/>
                <w:i w:val="0"/>
                <w:iCs w:val="0"/>
                <w:color w:val="000000" w:themeColor="text1"/>
                <w:sz w:val="24"/>
                <w:szCs w:val="24"/>
                <w:highlight w:val="none"/>
                <w:u w:val="none"/>
                <w:rPrChange w:id="2011" w:author="宗琼" w:date="2023-10-08T14:24:21Z">
                  <w:rPr>
                    <w:ins w:id="201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013"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014"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铝合金隔断</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2015"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2016" w:author="宗琼" w:date="2023-10-08T10:59:10Z"/>
                <w:rFonts w:hint="eastAsia" w:ascii="宋体" w:hAnsi="宋体" w:eastAsia="宋体" w:cs="宋体"/>
                <w:i w:val="0"/>
                <w:iCs w:val="0"/>
                <w:color w:val="000000" w:themeColor="text1"/>
                <w:sz w:val="22"/>
                <w:szCs w:val="22"/>
                <w:highlight w:val="none"/>
                <w:u w:val="none"/>
                <w:rPrChange w:id="2017" w:author="宗琼" w:date="2023-10-08T14:24:21Z">
                  <w:rPr>
                    <w:ins w:id="2018"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2019"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020" w:author="宗琼" w:date="2023-10-08T10:59:10Z"/>
                <w:rFonts w:hint="eastAsia" w:ascii="宋体" w:hAnsi="宋体" w:eastAsia="宋体" w:cs="宋体"/>
                <w:i w:val="0"/>
                <w:iCs w:val="0"/>
                <w:color w:val="000000" w:themeColor="text1"/>
                <w:sz w:val="24"/>
                <w:szCs w:val="24"/>
                <w:highlight w:val="none"/>
                <w:u w:val="none"/>
                <w:rPrChange w:id="2021" w:author="宗琼" w:date="2023-10-08T14:24:21Z">
                  <w:rPr>
                    <w:ins w:id="202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023"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024"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平</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2025"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026" w:author="宗琼" w:date="2023-10-08T10:59:10Z"/>
                <w:rFonts w:hint="eastAsia" w:ascii="宋体" w:hAnsi="宋体" w:eastAsia="宋体" w:cs="宋体"/>
                <w:i w:val="0"/>
                <w:iCs w:val="0"/>
                <w:color w:val="000000" w:themeColor="text1"/>
                <w:sz w:val="24"/>
                <w:szCs w:val="24"/>
                <w:highlight w:val="none"/>
                <w:u w:val="none"/>
                <w:rPrChange w:id="2027" w:author="宗琼" w:date="2023-10-08T14:24:21Z">
                  <w:rPr>
                    <w:ins w:id="202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029"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030"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22.44</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2031"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2032" w:author="宗琼" w:date="2023-10-08T10:59:10Z"/>
                <w:rFonts w:hint="eastAsia" w:ascii="宋体" w:hAnsi="宋体" w:eastAsia="宋体" w:cs="宋体"/>
                <w:i w:val="0"/>
                <w:iCs w:val="0"/>
                <w:color w:val="000000" w:themeColor="text1"/>
                <w:sz w:val="24"/>
                <w:szCs w:val="24"/>
                <w:highlight w:val="none"/>
                <w:u w:val="none"/>
                <w:rPrChange w:id="2033" w:author="宗琼" w:date="2023-10-08T14:24:21Z">
                  <w:rPr>
                    <w:ins w:id="203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036"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2035" w:author="宗琼" w:date="2023-10-08T10:59:10Z"/>
          <w:trPrChange w:id="2036"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2037"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2038" w:author="宗琼" w:date="2023-10-08T10:59:10Z"/>
                <w:rFonts w:hint="eastAsia" w:ascii="宋体" w:hAnsi="宋体" w:eastAsia="宋体" w:cs="宋体"/>
                <w:i w:val="0"/>
                <w:iCs w:val="0"/>
                <w:color w:val="000000" w:themeColor="text1"/>
                <w:sz w:val="24"/>
                <w:szCs w:val="24"/>
                <w:highlight w:val="none"/>
                <w:u w:val="none"/>
                <w:rPrChange w:id="2039" w:author="宗琼" w:date="2023-10-08T14:24:21Z">
                  <w:rPr>
                    <w:ins w:id="204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2041"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042" w:author="宗琼" w:date="2023-10-08T10:59:10Z"/>
                <w:rFonts w:hint="default" w:ascii="Calibri" w:hAnsi="Calibri" w:eastAsia="宋体" w:cs="Calibri"/>
                <w:i w:val="0"/>
                <w:iCs w:val="0"/>
                <w:color w:val="000000" w:themeColor="text1"/>
                <w:sz w:val="24"/>
                <w:szCs w:val="24"/>
                <w:highlight w:val="none"/>
                <w:u w:val="none"/>
                <w:rPrChange w:id="2043" w:author="宗琼" w:date="2023-10-08T14:24:21Z">
                  <w:rPr>
                    <w:ins w:id="2044"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2045"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2046"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9</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2047"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2048" w:author="宗琼" w:date="2023-10-08T10:59:10Z"/>
                <w:rFonts w:hint="eastAsia" w:ascii="宋体" w:hAnsi="宋体" w:eastAsia="宋体" w:cs="宋体"/>
                <w:i w:val="0"/>
                <w:iCs w:val="0"/>
                <w:color w:val="000000" w:themeColor="text1"/>
                <w:sz w:val="24"/>
                <w:szCs w:val="24"/>
                <w:highlight w:val="none"/>
                <w:u w:val="none"/>
                <w:rPrChange w:id="2049" w:author="宗琼" w:date="2023-10-08T14:24:21Z">
                  <w:rPr>
                    <w:ins w:id="205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051"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052"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地面修复</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2053"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2054" w:author="宗琼" w:date="2023-10-08T10:59:10Z"/>
                <w:rFonts w:hint="eastAsia" w:ascii="宋体" w:hAnsi="宋体" w:eastAsia="宋体" w:cs="宋体"/>
                <w:i w:val="0"/>
                <w:iCs w:val="0"/>
                <w:color w:val="000000" w:themeColor="text1"/>
                <w:sz w:val="22"/>
                <w:szCs w:val="22"/>
                <w:highlight w:val="none"/>
                <w:u w:val="none"/>
                <w:rPrChange w:id="2055" w:author="宗琼" w:date="2023-10-08T14:24:21Z">
                  <w:rPr>
                    <w:ins w:id="2056"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2057"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058" w:author="宗琼" w:date="2023-10-08T10:59:10Z"/>
                <w:rFonts w:hint="eastAsia" w:ascii="宋体" w:hAnsi="宋体" w:eastAsia="宋体" w:cs="宋体"/>
                <w:i w:val="0"/>
                <w:iCs w:val="0"/>
                <w:color w:val="000000" w:themeColor="text1"/>
                <w:sz w:val="24"/>
                <w:szCs w:val="24"/>
                <w:highlight w:val="none"/>
                <w:u w:val="none"/>
                <w:rPrChange w:id="2059" w:author="宗琼" w:date="2023-10-08T14:24:21Z">
                  <w:rPr>
                    <w:ins w:id="206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061"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062"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批</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2063"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064" w:author="宗琼" w:date="2023-10-08T10:59:10Z"/>
                <w:rFonts w:hint="eastAsia" w:ascii="宋体" w:hAnsi="宋体" w:eastAsia="宋体" w:cs="宋体"/>
                <w:i w:val="0"/>
                <w:iCs w:val="0"/>
                <w:color w:val="000000" w:themeColor="text1"/>
                <w:sz w:val="24"/>
                <w:szCs w:val="24"/>
                <w:highlight w:val="none"/>
                <w:u w:val="none"/>
                <w:rPrChange w:id="2065" w:author="宗琼" w:date="2023-10-08T14:24:21Z">
                  <w:rPr>
                    <w:ins w:id="206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067"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068"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1</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2069"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2070" w:author="宗琼" w:date="2023-10-08T10:59:10Z"/>
                <w:rFonts w:hint="eastAsia" w:ascii="宋体" w:hAnsi="宋体" w:eastAsia="宋体" w:cs="宋体"/>
                <w:i w:val="0"/>
                <w:iCs w:val="0"/>
                <w:color w:val="000000" w:themeColor="text1"/>
                <w:sz w:val="24"/>
                <w:szCs w:val="24"/>
                <w:highlight w:val="none"/>
                <w:u w:val="none"/>
                <w:rPrChange w:id="2071" w:author="宗琼" w:date="2023-10-08T14:24:21Z">
                  <w:rPr>
                    <w:ins w:id="207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074"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2073" w:author="宗琼" w:date="2023-10-08T10:59:10Z"/>
          <w:trPrChange w:id="2074"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2075"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2076" w:author="宗琼" w:date="2023-10-08T10:59:10Z"/>
                <w:rFonts w:hint="eastAsia" w:ascii="宋体" w:hAnsi="宋体" w:eastAsia="宋体" w:cs="宋体"/>
                <w:i w:val="0"/>
                <w:iCs w:val="0"/>
                <w:color w:val="000000" w:themeColor="text1"/>
                <w:sz w:val="24"/>
                <w:szCs w:val="24"/>
                <w:highlight w:val="none"/>
                <w:u w:val="none"/>
                <w:rPrChange w:id="2077" w:author="宗琼" w:date="2023-10-08T14:24:21Z">
                  <w:rPr>
                    <w:ins w:id="207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2079"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080" w:author="宗琼" w:date="2023-10-08T10:59:10Z"/>
                <w:rFonts w:hint="default" w:ascii="Calibri" w:hAnsi="Calibri" w:eastAsia="宋体" w:cs="Calibri"/>
                <w:i w:val="0"/>
                <w:iCs w:val="0"/>
                <w:color w:val="000000" w:themeColor="text1"/>
                <w:sz w:val="24"/>
                <w:szCs w:val="24"/>
                <w:highlight w:val="none"/>
                <w:u w:val="none"/>
                <w:rPrChange w:id="2081" w:author="宗琼" w:date="2023-10-08T14:24:21Z">
                  <w:rPr>
                    <w:ins w:id="2082"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2083"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2084"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10</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2085"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2086" w:author="宗琼" w:date="2023-10-08T10:59:10Z"/>
                <w:rFonts w:hint="eastAsia" w:ascii="宋体" w:hAnsi="宋体" w:eastAsia="宋体" w:cs="宋体"/>
                <w:i w:val="0"/>
                <w:iCs w:val="0"/>
                <w:color w:val="000000" w:themeColor="text1"/>
                <w:sz w:val="24"/>
                <w:szCs w:val="24"/>
                <w:highlight w:val="none"/>
                <w:u w:val="none"/>
                <w:rPrChange w:id="2087" w:author="宗琼" w:date="2023-10-08T14:24:21Z">
                  <w:rPr>
                    <w:ins w:id="208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089"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090"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铝合金平开门</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2091"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2092" w:author="宗琼" w:date="2023-10-08T10:59:10Z"/>
                <w:rFonts w:hint="eastAsia" w:ascii="宋体" w:hAnsi="宋体" w:eastAsia="宋体" w:cs="宋体"/>
                <w:i w:val="0"/>
                <w:iCs w:val="0"/>
                <w:color w:val="000000" w:themeColor="text1"/>
                <w:sz w:val="22"/>
                <w:szCs w:val="22"/>
                <w:highlight w:val="none"/>
                <w:u w:val="none"/>
                <w:rPrChange w:id="2093" w:author="宗琼" w:date="2023-10-08T14:24:21Z">
                  <w:rPr>
                    <w:ins w:id="2094"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2095"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096" w:author="宗琼" w:date="2023-10-08T10:59:10Z"/>
                <w:rFonts w:hint="eastAsia" w:ascii="宋体" w:hAnsi="宋体" w:eastAsia="宋体" w:cs="宋体"/>
                <w:i w:val="0"/>
                <w:iCs w:val="0"/>
                <w:color w:val="000000" w:themeColor="text1"/>
                <w:sz w:val="24"/>
                <w:szCs w:val="24"/>
                <w:highlight w:val="none"/>
                <w:u w:val="none"/>
                <w:rPrChange w:id="2097" w:author="宗琼" w:date="2023-10-08T14:24:21Z">
                  <w:rPr>
                    <w:ins w:id="209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099"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100"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平</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2101"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102" w:author="宗琼" w:date="2023-10-08T10:59:10Z"/>
                <w:rFonts w:hint="eastAsia" w:ascii="宋体" w:hAnsi="宋体" w:eastAsia="宋体" w:cs="宋体"/>
                <w:i w:val="0"/>
                <w:iCs w:val="0"/>
                <w:color w:val="000000" w:themeColor="text1"/>
                <w:sz w:val="24"/>
                <w:szCs w:val="24"/>
                <w:highlight w:val="none"/>
                <w:u w:val="none"/>
                <w:rPrChange w:id="2103" w:author="宗琼" w:date="2023-10-08T14:24:21Z">
                  <w:rPr>
                    <w:ins w:id="210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105"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106"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2.2</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2107"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2108" w:author="宗琼" w:date="2023-10-08T10:59:10Z"/>
                <w:rFonts w:hint="eastAsia" w:ascii="宋体" w:hAnsi="宋体" w:eastAsia="宋体" w:cs="宋体"/>
                <w:i w:val="0"/>
                <w:iCs w:val="0"/>
                <w:color w:val="000000" w:themeColor="text1"/>
                <w:sz w:val="24"/>
                <w:szCs w:val="24"/>
                <w:highlight w:val="none"/>
                <w:u w:val="none"/>
                <w:rPrChange w:id="2109" w:author="宗琼" w:date="2023-10-08T14:24:21Z">
                  <w:rPr>
                    <w:ins w:id="211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112"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5" w:hRule="atLeast"/>
          <w:ins w:id="2111" w:author="宗琼" w:date="2023-10-08T10:59:10Z"/>
          <w:trPrChange w:id="2112" w:author="宗琼" w:date="2023-10-08T10:59:25Z">
            <w:trPr>
              <w:trHeight w:val="285" w:hRule="atLeast"/>
            </w:trPr>
          </w:trPrChange>
        </w:trPr>
        <w:tc>
          <w:tcPr>
            <w:tcW w:w="5000" w:type="pct"/>
            <w:gridSpan w:val="8"/>
            <w:tcBorders>
              <w:top w:val="single" w:color="000000" w:sz="4" w:space="0"/>
              <w:left w:val="single" w:color="000000" w:sz="8" w:space="0"/>
              <w:bottom w:val="single" w:color="000000" w:sz="4" w:space="0"/>
              <w:right w:val="single" w:color="000000" w:sz="8" w:space="0"/>
            </w:tcBorders>
            <w:shd w:val="clear" w:color="auto" w:fill="auto"/>
            <w:vAlign w:val="center"/>
            <w:tcPrChange w:id="2113" w:author="宗琼" w:date="2023-10-08T10:59:25Z">
              <w:tcPr>
                <w:tcW w:w="11682" w:type="dxa"/>
                <w:gridSpan w:val="8"/>
                <w:tcBorders>
                  <w:top w:val="single" w:color="000000" w:sz="4" w:space="0"/>
                  <w:left w:val="single" w:color="000000" w:sz="8" w:space="0"/>
                  <w:bottom w:val="single" w:color="000000" w:sz="4" w:space="0"/>
                  <w:right w:val="single" w:color="000000" w:sz="8" w:space="0"/>
                </w:tcBorders>
                <w:vAlign w:val="center"/>
              </w:tcPr>
            </w:tcPrChange>
          </w:tcPr>
          <w:p>
            <w:pPr>
              <w:keepNext w:val="0"/>
              <w:keepLines w:val="0"/>
              <w:widowControl/>
              <w:suppressLineNumbers w:val="0"/>
              <w:jc w:val="center"/>
              <w:textAlignment w:val="center"/>
              <w:rPr>
                <w:ins w:id="2114" w:author="宗琼" w:date="2023-10-08T10:59:10Z"/>
                <w:rFonts w:hint="eastAsia" w:ascii="宋体" w:hAnsi="宋体" w:eastAsia="宋体" w:cs="宋体"/>
                <w:i w:val="0"/>
                <w:iCs w:val="0"/>
                <w:color w:val="000000" w:themeColor="text1"/>
                <w:sz w:val="24"/>
                <w:szCs w:val="24"/>
                <w:highlight w:val="none"/>
                <w:u w:val="none"/>
                <w:rPrChange w:id="2115" w:author="宗琼" w:date="2023-10-08T14:24:21Z">
                  <w:rPr>
                    <w:ins w:id="211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117"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118"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水电改造部分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120"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2119" w:author="宗琼" w:date="2023-10-08T10:59:10Z"/>
          <w:trPrChange w:id="2120"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2121"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2122" w:author="宗琼" w:date="2023-10-08T10:59:10Z"/>
                <w:rFonts w:hint="eastAsia" w:ascii="宋体" w:hAnsi="宋体" w:eastAsia="宋体" w:cs="宋体"/>
                <w:i w:val="0"/>
                <w:iCs w:val="0"/>
                <w:color w:val="000000" w:themeColor="text1"/>
                <w:sz w:val="24"/>
                <w:szCs w:val="24"/>
                <w:highlight w:val="none"/>
                <w:u w:val="none"/>
                <w:rPrChange w:id="2123" w:author="宗琼" w:date="2023-10-08T14:24:21Z">
                  <w:rPr>
                    <w:ins w:id="212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2125"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126" w:author="宗琼" w:date="2023-10-08T10:59:10Z"/>
                <w:rFonts w:hint="default" w:ascii="Calibri" w:hAnsi="Calibri" w:eastAsia="宋体" w:cs="Calibri"/>
                <w:i w:val="0"/>
                <w:iCs w:val="0"/>
                <w:color w:val="000000" w:themeColor="text1"/>
                <w:sz w:val="24"/>
                <w:szCs w:val="24"/>
                <w:highlight w:val="none"/>
                <w:u w:val="none"/>
                <w:rPrChange w:id="2127" w:author="宗琼" w:date="2023-10-08T14:24:21Z">
                  <w:rPr>
                    <w:ins w:id="2128"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2129"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2130"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1</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2131"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2132" w:author="宗琼" w:date="2023-10-08T10:59:10Z"/>
                <w:rFonts w:hint="eastAsia" w:ascii="宋体" w:hAnsi="宋体" w:eastAsia="宋体" w:cs="宋体"/>
                <w:i w:val="0"/>
                <w:iCs w:val="0"/>
                <w:color w:val="000000" w:themeColor="text1"/>
                <w:sz w:val="24"/>
                <w:szCs w:val="24"/>
                <w:highlight w:val="none"/>
                <w:u w:val="none"/>
                <w:rPrChange w:id="2133" w:author="宗琼" w:date="2023-10-08T14:24:21Z">
                  <w:rPr>
                    <w:ins w:id="213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135"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136"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水电改造人工</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2137"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2138" w:author="宗琼" w:date="2023-10-08T10:59:10Z"/>
                <w:rFonts w:hint="eastAsia" w:ascii="宋体" w:hAnsi="宋体" w:eastAsia="宋体" w:cs="宋体"/>
                <w:i w:val="0"/>
                <w:iCs w:val="0"/>
                <w:color w:val="000000" w:themeColor="text1"/>
                <w:sz w:val="22"/>
                <w:szCs w:val="22"/>
                <w:highlight w:val="none"/>
                <w:u w:val="none"/>
                <w:rPrChange w:id="2139" w:author="宗琼" w:date="2023-10-08T14:24:21Z">
                  <w:rPr>
                    <w:ins w:id="2140"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2141"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142" w:author="宗琼" w:date="2023-10-08T10:59:10Z"/>
                <w:rFonts w:hint="eastAsia" w:ascii="宋体" w:hAnsi="宋体" w:eastAsia="宋体" w:cs="宋体"/>
                <w:i w:val="0"/>
                <w:iCs w:val="0"/>
                <w:color w:val="000000" w:themeColor="text1"/>
                <w:sz w:val="24"/>
                <w:szCs w:val="24"/>
                <w:highlight w:val="none"/>
                <w:u w:val="none"/>
                <w:rPrChange w:id="2143" w:author="宗琼" w:date="2023-10-08T14:24:21Z">
                  <w:rPr>
                    <w:ins w:id="214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145"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146"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项</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2147"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148" w:author="宗琼" w:date="2023-10-08T10:59:10Z"/>
                <w:rFonts w:hint="eastAsia" w:ascii="宋体" w:hAnsi="宋体" w:eastAsia="宋体" w:cs="宋体"/>
                <w:i w:val="0"/>
                <w:iCs w:val="0"/>
                <w:color w:val="000000" w:themeColor="text1"/>
                <w:sz w:val="24"/>
                <w:szCs w:val="24"/>
                <w:highlight w:val="none"/>
                <w:u w:val="none"/>
                <w:rPrChange w:id="2149" w:author="宗琼" w:date="2023-10-08T14:24:21Z">
                  <w:rPr>
                    <w:ins w:id="215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151"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152"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1</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2153"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2154" w:author="宗琼" w:date="2023-10-08T10:59:10Z"/>
                <w:rFonts w:hint="eastAsia" w:ascii="宋体" w:hAnsi="宋体" w:eastAsia="宋体" w:cs="宋体"/>
                <w:i w:val="0"/>
                <w:iCs w:val="0"/>
                <w:color w:val="000000" w:themeColor="text1"/>
                <w:sz w:val="24"/>
                <w:szCs w:val="24"/>
                <w:highlight w:val="none"/>
                <w:u w:val="none"/>
                <w:rPrChange w:id="2155" w:author="宗琼" w:date="2023-10-08T14:24:21Z">
                  <w:rPr>
                    <w:ins w:id="215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158"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2157" w:author="宗琼" w:date="2023-10-08T10:59:10Z"/>
          <w:trPrChange w:id="2158"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2159"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2160" w:author="宗琼" w:date="2023-10-08T10:59:10Z"/>
                <w:rFonts w:hint="eastAsia" w:ascii="宋体" w:hAnsi="宋体" w:eastAsia="宋体" w:cs="宋体"/>
                <w:i w:val="0"/>
                <w:iCs w:val="0"/>
                <w:color w:val="000000" w:themeColor="text1"/>
                <w:sz w:val="24"/>
                <w:szCs w:val="24"/>
                <w:highlight w:val="none"/>
                <w:u w:val="none"/>
                <w:rPrChange w:id="2161" w:author="宗琼" w:date="2023-10-08T14:24:21Z">
                  <w:rPr>
                    <w:ins w:id="216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2163"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164" w:author="宗琼" w:date="2023-10-08T10:59:10Z"/>
                <w:rFonts w:hint="default" w:ascii="Calibri" w:hAnsi="Calibri" w:eastAsia="宋体" w:cs="Calibri"/>
                <w:i w:val="0"/>
                <w:iCs w:val="0"/>
                <w:color w:val="000000" w:themeColor="text1"/>
                <w:sz w:val="24"/>
                <w:szCs w:val="24"/>
                <w:highlight w:val="none"/>
                <w:u w:val="none"/>
                <w:rPrChange w:id="2165" w:author="宗琼" w:date="2023-10-08T14:24:21Z">
                  <w:rPr>
                    <w:ins w:id="2166"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2167"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2168"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2</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2169"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2170" w:author="宗琼" w:date="2023-10-08T10:59:10Z"/>
                <w:rFonts w:hint="eastAsia" w:ascii="宋体" w:hAnsi="宋体" w:eastAsia="宋体" w:cs="宋体"/>
                <w:i w:val="0"/>
                <w:iCs w:val="0"/>
                <w:color w:val="000000" w:themeColor="text1"/>
                <w:sz w:val="24"/>
                <w:szCs w:val="24"/>
                <w:highlight w:val="none"/>
                <w:u w:val="none"/>
                <w:rPrChange w:id="2171" w:author="宗琼" w:date="2023-10-08T14:24:21Z">
                  <w:rPr>
                    <w:ins w:id="217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173"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174"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配电柜改造</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2175"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2176" w:author="宗琼" w:date="2023-10-08T10:59:10Z"/>
                <w:rFonts w:hint="eastAsia" w:ascii="宋体" w:hAnsi="宋体" w:eastAsia="宋体" w:cs="宋体"/>
                <w:i w:val="0"/>
                <w:iCs w:val="0"/>
                <w:color w:val="000000" w:themeColor="text1"/>
                <w:sz w:val="22"/>
                <w:szCs w:val="22"/>
                <w:highlight w:val="none"/>
                <w:u w:val="none"/>
                <w:rPrChange w:id="2177" w:author="宗琼" w:date="2023-10-08T14:24:21Z">
                  <w:rPr>
                    <w:ins w:id="2178"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2179"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180" w:author="宗琼" w:date="2023-10-08T10:59:10Z"/>
                <w:rFonts w:hint="eastAsia" w:ascii="宋体" w:hAnsi="宋体" w:eastAsia="宋体" w:cs="宋体"/>
                <w:i w:val="0"/>
                <w:iCs w:val="0"/>
                <w:color w:val="000000" w:themeColor="text1"/>
                <w:sz w:val="24"/>
                <w:szCs w:val="24"/>
                <w:highlight w:val="none"/>
                <w:u w:val="none"/>
                <w:rPrChange w:id="2181" w:author="宗琼" w:date="2023-10-08T14:24:21Z">
                  <w:rPr>
                    <w:ins w:id="218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183"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184"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项</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2185"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186" w:author="宗琼" w:date="2023-10-08T10:59:10Z"/>
                <w:rFonts w:hint="eastAsia" w:ascii="宋体" w:hAnsi="宋体" w:eastAsia="宋体" w:cs="宋体"/>
                <w:i w:val="0"/>
                <w:iCs w:val="0"/>
                <w:color w:val="000000" w:themeColor="text1"/>
                <w:sz w:val="24"/>
                <w:szCs w:val="24"/>
                <w:highlight w:val="none"/>
                <w:u w:val="none"/>
                <w:rPrChange w:id="2187" w:author="宗琼" w:date="2023-10-08T14:24:21Z">
                  <w:rPr>
                    <w:ins w:id="218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189"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190"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1</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2191"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2192" w:author="宗琼" w:date="2023-10-08T10:59:10Z"/>
                <w:rFonts w:hint="eastAsia" w:ascii="宋体" w:hAnsi="宋体" w:eastAsia="宋体" w:cs="宋体"/>
                <w:i w:val="0"/>
                <w:iCs w:val="0"/>
                <w:color w:val="000000" w:themeColor="text1"/>
                <w:sz w:val="24"/>
                <w:szCs w:val="24"/>
                <w:highlight w:val="none"/>
                <w:u w:val="none"/>
                <w:rPrChange w:id="2193" w:author="宗琼" w:date="2023-10-08T14:24:21Z">
                  <w:rPr>
                    <w:ins w:id="219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196"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2195" w:author="宗琼" w:date="2023-10-08T10:59:10Z"/>
          <w:trPrChange w:id="2196"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2197"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2198" w:author="宗琼" w:date="2023-10-08T10:59:10Z"/>
                <w:rFonts w:hint="eastAsia" w:ascii="宋体" w:hAnsi="宋体" w:eastAsia="宋体" w:cs="宋体"/>
                <w:i w:val="0"/>
                <w:iCs w:val="0"/>
                <w:color w:val="000000" w:themeColor="text1"/>
                <w:sz w:val="24"/>
                <w:szCs w:val="24"/>
                <w:highlight w:val="none"/>
                <w:u w:val="none"/>
                <w:rPrChange w:id="2199" w:author="宗琼" w:date="2023-10-08T14:24:21Z">
                  <w:rPr>
                    <w:ins w:id="220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2201"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202" w:author="宗琼" w:date="2023-10-08T10:59:10Z"/>
                <w:rFonts w:hint="default" w:ascii="Calibri" w:hAnsi="Calibri" w:eastAsia="宋体" w:cs="Calibri"/>
                <w:i w:val="0"/>
                <w:iCs w:val="0"/>
                <w:color w:val="000000" w:themeColor="text1"/>
                <w:sz w:val="24"/>
                <w:szCs w:val="24"/>
                <w:highlight w:val="none"/>
                <w:u w:val="none"/>
                <w:rPrChange w:id="2203" w:author="宗琼" w:date="2023-10-08T14:24:21Z">
                  <w:rPr>
                    <w:ins w:id="2204"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2205"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2206"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3</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2207"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2208" w:author="宗琼" w:date="2023-10-08T10:59:10Z"/>
                <w:rFonts w:hint="eastAsia" w:ascii="宋体" w:hAnsi="宋体" w:eastAsia="宋体" w:cs="宋体"/>
                <w:i w:val="0"/>
                <w:iCs w:val="0"/>
                <w:color w:val="000000" w:themeColor="text1"/>
                <w:sz w:val="24"/>
                <w:szCs w:val="24"/>
                <w:highlight w:val="none"/>
                <w:u w:val="none"/>
                <w:rPrChange w:id="2209" w:author="宗琼" w:date="2023-10-08T14:24:21Z">
                  <w:rPr>
                    <w:ins w:id="221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211"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212"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600*600LED灯盘</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2213"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2214" w:author="宗琼" w:date="2023-10-08T10:59:10Z"/>
                <w:rFonts w:hint="eastAsia" w:ascii="宋体" w:hAnsi="宋体" w:eastAsia="宋体" w:cs="宋体"/>
                <w:i w:val="0"/>
                <w:iCs w:val="0"/>
                <w:color w:val="000000" w:themeColor="text1"/>
                <w:sz w:val="22"/>
                <w:szCs w:val="22"/>
                <w:highlight w:val="none"/>
                <w:u w:val="none"/>
                <w:rPrChange w:id="2215" w:author="宗琼" w:date="2023-10-08T14:24:21Z">
                  <w:rPr>
                    <w:ins w:id="2216"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2217"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218" w:author="宗琼" w:date="2023-10-08T10:59:10Z"/>
                <w:rFonts w:hint="eastAsia" w:ascii="宋体" w:hAnsi="宋体" w:eastAsia="宋体" w:cs="宋体"/>
                <w:i w:val="0"/>
                <w:iCs w:val="0"/>
                <w:color w:val="000000" w:themeColor="text1"/>
                <w:sz w:val="24"/>
                <w:szCs w:val="24"/>
                <w:highlight w:val="none"/>
                <w:u w:val="none"/>
                <w:rPrChange w:id="2219" w:author="宗琼" w:date="2023-10-08T14:24:21Z">
                  <w:rPr>
                    <w:ins w:id="222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221"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222"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个</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2223"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224" w:author="宗琼" w:date="2023-10-08T10:59:10Z"/>
                <w:rFonts w:hint="eastAsia" w:ascii="宋体" w:hAnsi="宋体" w:eastAsia="宋体" w:cs="宋体"/>
                <w:i w:val="0"/>
                <w:iCs w:val="0"/>
                <w:color w:val="000000" w:themeColor="text1"/>
                <w:sz w:val="24"/>
                <w:szCs w:val="24"/>
                <w:highlight w:val="none"/>
                <w:u w:val="none"/>
                <w:rPrChange w:id="2225" w:author="宗琼" w:date="2023-10-08T14:24:21Z">
                  <w:rPr>
                    <w:ins w:id="222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227"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228"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20</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2229"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2230" w:author="宗琼" w:date="2023-10-08T10:59:10Z"/>
                <w:rFonts w:hint="eastAsia" w:ascii="宋体" w:hAnsi="宋体" w:eastAsia="宋体" w:cs="宋体"/>
                <w:i w:val="0"/>
                <w:iCs w:val="0"/>
                <w:color w:val="000000" w:themeColor="text1"/>
                <w:sz w:val="24"/>
                <w:szCs w:val="24"/>
                <w:highlight w:val="none"/>
                <w:u w:val="none"/>
                <w:rPrChange w:id="2231" w:author="宗琼" w:date="2023-10-08T14:24:21Z">
                  <w:rPr>
                    <w:ins w:id="223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34"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2233" w:author="宗琼" w:date="2023-10-08T10:59:10Z"/>
          <w:trPrChange w:id="2234"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2235"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2236" w:author="宗琼" w:date="2023-10-08T10:59:10Z"/>
                <w:rFonts w:hint="eastAsia" w:ascii="宋体" w:hAnsi="宋体" w:eastAsia="宋体" w:cs="宋体"/>
                <w:i w:val="0"/>
                <w:iCs w:val="0"/>
                <w:color w:val="000000" w:themeColor="text1"/>
                <w:sz w:val="24"/>
                <w:szCs w:val="24"/>
                <w:highlight w:val="none"/>
                <w:u w:val="none"/>
                <w:rPrChange w:id="2237" w:author="宗琼" w:date="2023-10-08T14:24:21Z">
                  <w:rPr>
                    <w:ins w:id="223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2239"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240" w:author="宗琼" w:date="2023-10-08T10:59:10Z"/>
                <w:rFonts w:hint="default" w:ascii="Calibri" w:hAnsi="Calibri" w:eastAsia="宋体" w:cs="Calibri"/>
                <w:i w:val="0"/>
                <w:iCs w:val="0"/>
                <w:color w:val="000000" w:themeColor="text1"/>
                <w:sz w:val="24"/>
                <w:szCs w:val="24"/>
                <w:highlight w:val="none"/>
                <w:u w:val="none"/>
                <w:rPrChange w:id="2241" w:author="宗琼" w:date="2023-10-08T14:24:21Z">
                  <w:rPr>
                    <w:ins w:id="2242"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2243"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2244"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4</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2245"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2246" w:author="宗琼" w:date="2023-10-08T10:59:10Z"/>
                <w:rFonts w:hint="eastAsia" w:ascii="宋体" w:hAnsi="宋体" w:eastAsia="宋体" w:cs="宋体"/>
                <w:i w:val="0"/>
                <w:iCs w:val="0"/>
                <w:color w:val="000000" w:themeColor="text1"/>
                <w:sz w:val="24"/>
                <w:szCs w:val="24"/>
                <w:highlight w:val="none"/>
                <w:u w:val="none"/>
                <w:rPrChange w:id="2247" w:author="宗琼" w:date="2023-10-08T14:24:21Z">
                  <w:rPr>
                    <w:ins w:id="224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249"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250"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WDZB2.5</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2251"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2252" w:author="宗琼" w:date="2023-10-08T10:59:10Z"/>
                <w:rFonts w:hint="eastAsia" w:ascii="宋体" w:hAnsi="宋体" w:eastAsia="宋体" w:cs="宋体"/>
                <w:i w:val="0"/>
                <w:iCs w:val="0"/>
                <w:color w:val="000000" w:themeColor="text1"/>
                <w:sz w:val="22"/>
                <w:szCs w:val="22"/>
                <w:highlight w:val="none"/>
                <w:u w:val="none"/>
                <w:rPrChange w:id="2253" w:author="宗琼" w:date="2023-10-08T14:24:21Z">
                  <w:rPr>
                    <w:ins w:id="2254"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2255"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256" w:author="宗琼" w:date="2023-10-08T10:59:10Z"/>
                <w:rFonts w:hint="eastAsia" w:ascii="宋体" w:hAnsi="宋体" w:eastAsia="宋体" w:cs="宋体"/>
                <w:i w:val="0"/>
                <w:iCs w:val="0"/>
                <w:color w:val="000000" w:themeColor="text1"/>
                <w:sz w:val="24"/>
                <w:szCs w:val="24"/>
                <w:highlight w:val="none"/>
                <w:u w:val="none"/>
                <w:rPrChange w:id="2257" w:author="宗琼" w:date="2023-10-08T14:24:21Z">
                  <w:rPr>
                    <w:ins w:id="225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259"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260"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米</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2261"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262" w:author="宗琼" w:date="2023-10-08T10:59:10Z"/>
                <w:rFonts w:hint="eastAsia" w:ascii="宋体" w:hAnsi="宋体" w:eastAsia="宋体" w:cs="宋体"/>
                <w:i w:val="0"/>
                <w:iCs w:val="0"/>
                <w:color w:val="000000" w:themeColor="text1"/>
                <w:sz w:val="24"/>
                <w:szCs w:val="24"/>
                <w:highlight w:val="none"/>
                <w:u w:val="none"/>
                <w:rPrChange w:id="2263" w:author="宗琼" w:date="2023-10-08T14:24:21Z">
                  <w:rPr>
                    <w:ins w:id="226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265"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266"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300</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2267"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2268" w:author="宗琼" w:date="2023-10-08T10:59:10Z"/>
                <w:rFonts w:hint="eastAsia" w:ascii="宋体" w:hAnsi="宋体" w:eastAsia="宋体" w:cs="宋体"/>
                <w:i w:val="0"/>
                <w:iCs w:val="0"/>
                <w:color w:val="000000" w:themeColor="text1"/>
                <w:sz w:val="24"/>
                <w:szCs w:val="24"/>
                <w:highlight w:val="none"/>
                <w:u w:val="none"/>
                <w:rPrChange w:id="2269" w:author="宗琼" w:date="2023-10-08T14:24:21Z">
                  <w:rPr>
                    <w:ins w:id="227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72"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2271" w:author="宗琼" w:date="2023-10-08T10:59:10Z"/>
          <w:trPrChange w:id="2272"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2273"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2274" w:author="宗琼" w:date="2023-10-08T10:59:10Z"/>
                <w:rFonts w:hint="eastAsia" w:ascii="宋体" w:hAnsi="宋体" w:eastAsia="宋体" w:cs="宋体"/>
                <w:i w:val="0"/>
                <w:iCs w:val="0"/>
                <w:color w:val="000000" w:themeColor="text1"/>
                <w:sz w:val="24"/>
                <w:szCs w:val="24"/>
                <w:highlight w:val="none"/>
                <w:u w:val="none"/>
                <w:rPrChange w:id="2275" w:author="宗琼" w:date="2023-10-08T14:24:21Z">
                  <w:rPr>
                    <w:ins w:id="227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2277"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278" w:author="宗琼" w:date="2023-10-08T10:59:10Z"/>
                <w:rFonts w:hint="default" w:ascii="Calibri" w:hAnsi="Calibri" w:eastAsia="宋体" w:cs="Calibri"/>
                <w:i w:val="0"/>
                <w:iCs w:val="0"/>
                <w:color w:val="000000" w:themeColor="text1"/>
                <w:sz w:val="24"/>
                <w:szCs w:val="24"/>
                <w:highlight w:val="none"/>
                <w:u w:val="none"/>
                <w:rPrChange w:id="2279" w:author="宗琼" w:date="2023-10-08T14:24:21Z">
                  <w:rPr>
                    <w:ins w:id="2280"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2281"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2282"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5</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2283"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2284" w:author="宗琼" w:date="2023-10-08T10:59:10Z"/>
                <w:rFonts w:hint="eastAsia" w:ascii="宋体" w:hAnsi="宋体" w:eastAsia="宋体" w:cs="宋体"/>
                <w:i w:val="0"/>
                <w:iCs w:val="0"/>
                <w:color w:val="000000" w:themeColor="text1"/>
                <w:sz w:val="24"/>
                <w:szCs w:val="24"/>
                <w:highlight w:val="none"/>
                <w:u w:val="none"/>
                <w:rPrChange w:id="2285" w:author="宗琼" w:date="2023-10-08T14:24:21Z">
                  <w:rPr>
                    <w:ins w:id="228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287"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288"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WDZB4</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2289"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2290" w:author="宗琼" w:date="2023-10-08T10:59:10Z"/>
                <w:rFonts w:hint="eastAsia" w:ascii="宋体" w:hAnsi="宋体" w:eastAsia="宋体" w:cs="宋体"/>
                <w:i w:val="0"/>
                <w:iCs w:val="0"/>
                <w:color w:val="000000" w:themeColor="text1"/>
                <w:sz w:val="22"/>
                <w:szCs w:val="22"/>
                <w:highlight w:val="none"/>
                <w:u w:val="none"/>
                <w:rPrChange w:id="2291" w:author="宗琼" w:date="2023-10-08T14:24:21Z">
                  <w:rPr>
                    <w:ins w:id="2292"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2293"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294" w:author="宗琼" w:date="2023-10-08T10:59:10Z"/>
                <w:rFonts w:hint="eastAsia" w:ascii="宋体" w:hAnsi="宋体" w:eastAsia="宋体" w:cs="宋体"/>
                <w:i w:val="0"/>
                <w:iCs w:val="0"/>
                <w:color w:val="000000" w:themeColor="text1"/>
                <w:sz w:val="24"/>
                <w:szCs w:val="24"/>
                <w:highlight w:val="none"/>
                <w:u w:val="none"/>
                <w:rPrChange w:id="2295" w:author="宗琼" w:date="2023-10-08T14:24:21Z">
                  <w:rPr>
                    <w:ins w:id="229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297"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298"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米</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2299"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300" w:author="宗琼" w:date="2023-10-08T10:59:10Z"/>
                <w:rFonts w:hint="eastAsia" w:ascii="宋体" w:hAnsi="宋体" w:eastAsia="宋体" w:cs="宋体"/>
                <w:i w:val="0"/>
                <w:iCs w:val="0"/>
                <w:color w:val="000000" w:themeColor="text1"/>
                <w:sz w:val="24"/>
                <w:szCs w:val="24"/>
                <w:highlight w:val="none"/>
                <w:u w:val="none"/>
                <w:rPrChange w:id="2301" w:author="宗琼" w:date="2023-10-08T14:24:21Z">
                  <w:rPr>
                    <w:ins w:id="230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303"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304"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900</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2305"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2306" w:author="宗琼" w:date="2023-10-08T10:59:10Z"/>
                <w:rFonts w:hint="eastAsia" w:ascii="宋体" w:hAnsi="宋体" w:eastAsia="宋体" w:cs="宋体"/>
                <w:i w:val="0"/>
                <w:iCs w:val="0"/>
                <w:color w:val="000000" w:themeColor="text1"/>
                <w:sz w:val="24"/>
                <w:szCs w:val="24"/>
                <w:highlight w:val="none"/>
                <w:u w:val="none"/>
                <w:rPrChange w:id="2307" w:author="宗琼" w:date="2023-10-08T14:24:21Z">
                  <w:rPr>
                    <w:ins w:id="230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10"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2309" w:author="宗琼" w:date="2023-10-08T10:59:10Z"/>
          <w:trPrChange w:id="2310"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2311"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2312" w:author="宗琼" w:date="2023-10-08T10:59:10Z"/>
                <w:rFonts w:hint="eastAsia" w:ascii="宋体" w:hAnsi="宋体" w:eastAsia="宋体" w:cs="宋体"/>
                <w:i w:val="0"/>
                <w:iCs w:val="0"/>
                <w:color w:val="000000" w:themeColor="text1"/>
                <w:sz w:val="24"/>
                <w:szCs w:val="24"/>
                <w:highlight w:val="none"/>
                <w:u w:val="none"/>
                <w:rPrChange w:id="2313" w:author="宗琼" w:date="2023-10-08T14:24:21Z">
                  <w:rPr>
                    <w:ins w:id="231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2315"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316" w:author="宗琼" w:date="2023-10-08T10:59:10Z"/>
                <w:rFonts w:hint="default" w:ascii="Calibri" w:hAnsi="Calibri" w:eastAsia="宋体" w:cs="Calibri"/>
                <w:i w:val="0"/>
                <w:iCs w:val="0"/>
                <w:color w:val="000000" w:themeColor="text1"/>
                <w:sz w:val="24"/>
                <w:szCs w:val="24"/>
                <w:highlight w:val="none"/>
                <w:u w:val="none"/>
                <w:rPrChange w:id="2317" w:author="宗琼" w:date="2023-10-08T14:24:21Z">
                  <w:rPr>
                    <w:ins w:id="2318"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2319"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2320"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6</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2321"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2322" w:author="宗琼" w:date="2023-10-08T10:59:10Z"/>
                <w:rFonts w:hint="eastAsia" w:ascii="宋体" w:hAnsi="宋体" w:eastAsia="宋体" w:cs="宋体"/>
                <w:i w:val="0"/>
                <w:iCs w:val="0"/>
                <w:color w:val="000000" w:themeColor="text1"/>
                <w:sz w:val="24"/>
                <w:szCs w:val="24"/>
                <w:highlight w:val="none"/>
                <w:u w:val="none"/>
                <w:rPrChange w:id="2323" w:author="宗琼" w:date="2023-10-08T14:24:21Z">
                  <w:rPr>
                    <w:ins w:id="232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325"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326"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YJV5*10</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2327"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2328" w:author="宗琼" w:date="2023-10-08T10:59:10Z"/>
                <w:rFonts w:hint="eastAsia" w:ascii="宋体" w:hAnsi="宋体" w:eastAsia="宋体" w:cs="宋体"/>
                <w:i w:val="0"/>
                <w:iCs w:val="0"/>
                <w:color w:val="000000" w:themeColor="text1"/>
                <w:sz w:val="22"/>
                <w:szCs w:val="22"/>
                <w:highlight w:val="none"/>
                <w:u w:val="none"/>
                <w:rPrChange w:id="2329" w:author="宗琼" w:date="2023-10-08T14:24:21Z">
                  <w:rPr>
                    <w:ins w:id="2330"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2331"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332" w:author="宗琼" w:date="2023-10-08T10:59:10Z"/>
                <w:rFonts w:hint="eastAsia" w:ascii="宋体" w:hAnsi="宋体" w:eastAsia="宋体" w:cs="宋体"/>
                <w:i w:val="0"/>
                <w:iCs w:val="0"/>
                <w:color w:val="000000" w:themeColor="text1"/>
                <w:sz w:val="24"/>
                <w:szCs w:val="24"/>
                <w:highlight w:val="none"/>
                <w:u w:val="none"/>
                <w:rPrChange w:id="2333" w:author="宗琼" w:date="2023-10-08T14:24:21Z">
                  <w:rPr>
                    <w:ins w:id="233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335"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336"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米</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2337"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338" w:author="宗琼" w:date="2023-10-08T10:59:10Z"/>
                <w:rFonts w:hint="eastAsia" w:ascii="宋体" w:hAnsi="宋体" w:eastAsia="宋体" w:cs="宋体"/>
                <w:i w:val="0"/>
                <w:iCs w:val="0"/>
                <w:color w:val="000000" w:themeColor="text1"/>
                <w:sz w:val="24"/>
                <w:szCs w:val="24"/>
                <w:highlight w:val="none"/>
                <w:u w:val="none"/>
                <w:rPrChange w:id="2339" w:author="宗琼" w:date="2023-10-08T14:24:21Z">
                  <w:rPr>
                    <w:ins w:id="234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341"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342"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20</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2343"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2344" w:author="宗琼" w:date="2023-10-08T10:59:10Z"/>
                <w:rFonts w:hint="eastAsia" w:ascii="宋体" w:hAnsi="宋体" w:eastAsia="宋体" w:cs="宋体"/>
                <w:i w:val="0"/>
                <w:iCs w:val="0"/>
                <w:color w:val="000000" w:themeColor="text1"/>
                <w:sz w:val="24"/>
                <w:szCs w:val="24"/>
                <w:highlight w:val="none"/>
                <w:u w:val="none"/>
                <w:rPrChange w:id="2345" w:author="宗琼" w:date="2023-10-08T14:24:21Z">
                  <w:rPr>
                    <w:ins w:id="234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48"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2347" w:author="宗琼" w:date="2023-10-08T10:59:10Z"/>
          <w:trPrChange w:id="2348"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2349"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2350" w:author="宗琼" w:date="2023-10-08T10:59:10Z"/>
                <w:rFonts w:hint="eastAsia" w:ascii="宋体" w:hAnsi="宋体" w:eastAsia="宋体" w:cs="宋体"/>
                <w:i w:val="0"/>
                <w:iCs w:val="0"/>
                <w:color w:val="000000" w:themeColor="text1"/>
                <w:sz w:val="24"/>
                <w:szCs w:val="24"/>
                <w:highlight w:val="none"/>
                <w:u w:val="none"/>
                <w:rPrChange w:id="2351" w:author="宗琼" w:date="2023-10-08T14:24:21Z">
                  <w:rPr>
                    <w:ins w:id="235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2353"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354" w:author="宗琼" w:date="2023-10-08T10:59:10Z"/>
                <w:rFonts w:hint="default" w:ascii="Calibri" w:hAnsi="Calibri" w:eastAsia="宋体" w:cs="Calibri"/>
                <w:i w:val="0"/>
                <w:iCs w:val="0"/>
                <w:color w:val="000000" w:themeColor="text1"/>
                <w:sz w:val="24"/>
                <w:szCs w:val="24"/>
                <w:highlight w:val="none"/>
                <w:u w:val="none"/>
                <w:rPrChange w:id="2355" w:author="宗琼" w:date="2023-10-08T14:24:21Z">
                  <w:rPr>
                    <w:ins w:id="2356"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2357"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2358"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7</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2359"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2360" w:author="宗琼" w:date="2023-10-08T10:59:10Z"/>
                <w:rFonts w:hint="eastAsia" w:ascii="宋体" w:hAnsi="宋体" w:eastAsia="宋体" w:cs="宋体"/>
                <w:i w:val="0"/>
                <w:iCs w:val="0"/>
                <w:color w:val="000000" w:themeColor="text1"/>
                <w:sz w:val="24"/>
                <w:szCs w:val="24"/>
                <w:highlight w:val="none"/>
                <w:u w:val="none"/>
                <w:rPrChange w:id="2361" w:author="宗琼" w:date="2023-10-08T14:24:21Z">
                  <w:rPr>
                    <w:ins w:id="236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363"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364"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YJV3*6</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2365"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2366" w:author="宗琼" w:date="2023-10-08T10:59:10Z"/>
                <w:rFonts w:hint="eastAsia" w:ascii="宋体" w:hAnsi="宋体" w:eastAsia="宋体" w:cs="宋体"/>
                <w:i w:val="0"/>
                <w:iCs w:val="0"/>
                <w:color w:val="000000" w:themeColor="text1"/>
                <w:sz w:val="22"/>
                <w:szCs w:val="22"/>
                <w:highlight w:val="none"/>
                <w:u w:val="none"/>
                <w:rPrChange w:id="2367" w:author="宗琼" w:date="2023-10-08T14:24:21Z">
                  <w:rPr>
                    <w:ins w:id="2368"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2369"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370" w:author="宗琼" w:date="2023-10-08T10:59:10Z"/>
                <w:rFonts w:hint="eastAsia" w:ascii="宋体" w:hAnsi="宋体" w:eastAsia="宋体" w:cs="宋体"/>
                <w:i w:val="0"/>
                <w:iCs w:val="0"/>
                <w:color w:val="000000" w:themeColor="text1"/>
                <w:sz w:val="24"/>
                <w:szCs w:val="24"/>
                <w:highlight w:val="none"/>
                <w:u w:val="none"/>
                <w:rPrChange w:id="2371" w:author="宗琼" w:date="2023-10-08T14:24:21Z">
                  <w:rPr>
                    <w:ins w:id="237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373"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374"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米</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2375"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376" w:author="宗琼" w:date="2023-10-08T10:59:10Z"/>
                <w:rFonts w:hint="eastAsia" w:ascii="宋体" w:hAnsi="宋体" w:eastAsia="宋体" w:cs="宋体"/>
                <w:i w:val="0"/>
                <w:iCs w:val="0"/>
                <w:color w:val="000000" w:themeColor="text1"/>
                <w:sz w:val="24"/>
                <w:szCs w:val="24"/>
                <w:highlight w:val="none"/>
                <w:u w:val="none"/>
                <w:rPrChange w:id="2377" w:author="宗琼" w:date="2023-10-08T14:24:21Z">
                  <w:rPr>
                    <w:ins w:id="237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379"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380"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35</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2381"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2382" w:author="宗琼" w:date="2023-10-08T10:59:10Z"/>
                <w:rFonts w:hint="eastAsia" w:ascii="宋体" w:hAnsi="宋体" w:eastAsia="宋体" w:cs="宋体"/>
                <w:i w:val="0"/>
                <w:iCs w:val="0"/>
                <w:color w:val="000000" w:themeColor="text1"/>
                <w:sz w:val="24"/>
                <w:szCs w:val="24"/>
                <w:highlight w:val="none"/>
                <w:u w:val="none"/>
                <w:rPrChange w:id="2383" w:author="宗琼" w:date="2023-10-08T14:24:21Z">
                  <w:rPr>
                    <w:ins w:id="238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86"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2385" w:author="宗琼" w:date="2023-10-08T10:59:10Z"/>
          <w:trPrChange w:id="2386"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2387"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2388" w:author="宗琼" w:date="2023-10-08T10:59:10Z"/>
                <w:rFonts w:hint="eastAsia" w:ascii="宋体" w:hAnsi="宋体" w:eastAsia="宋体" w:cs="宋体"/>
                <w:i w:val="0"/>
                <w:iCs w:val="0"/>
                <w:color w:val="000000" w:themeColor="text1"/>
                <w:sz w:val="24"/>
                <w:szCs w:val="24"/>
                <w:highlight w:val="none"/>
                <w:u w:val="none"/>
                <w:rPrChange w:id="2389" w:author="宗琼" w:date="2023-10-08T14:24:21Z">
                  <w:rPr>
                    <w:ins w:id="239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2391"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392" w:author="宗琼" w:date="2023-10-08T10:59:10Z"/>
                <w:rFonts w:hint="default" w:ascii="Calibri" w:hAnsi="Calibri" w:eastAsia="宋体" w:cs="Calibri"/>
                <w:i w:val="0"/>
                <w:iCs w:val="0"/>
                <w:color w:val="000000" w:themeColor="text1"/>
                <w:sz w:val="24"/>
                <w:szCs w:val="24"/>
                <w:highlight w:val="none"/>
                <w:u w:val="none"/>
                <w:rPrChange w:id="2393" w:author="宗琼" w:date="2023-10-08T14:24:21Z">
                  <w:rPr>
                    <w:ins w:id="2394"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2395"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2396"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8</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2397"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2398" w:author="宗琼" w:date="2023-10-08T10:59:10Z"/>
                <w:rFonts w:hint="eastAsia" w:ascii="宋体" w:hAnsi="宋体" w:eastAsia="宋体" w:cs="宋体"/>
                <w:i w:val="0"/>
                <w:iCs w:val="0"/>
                <w:color w:val="000000" w:themeColor="text1"/>
                <w:sz w:val="24"/>
                <w:szCs w:val="24"/>
                <w:highlight w:val="none"/>
                <w:u w:val="none"/>
                <w:rPrChange w:id="2399" w:author="宗琼" w:date="2023-10-08T14:24:21Z">
                  <w:rPr>
                    <w:ins w:id="240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401"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402"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网络线CATE6</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2403"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2404" w:author="宗琼" w:date="2023-10-08T10:59:10Z"/>
                <w:rFonts w:hint="eastAsia" w:ascii="宋体" w:hAnsi="宋体" w:eastAsia="宋体" w:cs="宋体"/>
                <w:i w:val="0"/>
                <w:iCs w:val="0"/>
                <w:color w:val="000000" w:themeColor="text1"/>
                <w:sz w:val="22"/>
                <w:szCs w:val="22"/>
                <w:highlight w:val="none"/>
                <w:u w:val="none"/>
                <w:rPrChange w:id="2405" w:author="宗琼" w:date="2023-10-08T14:24:21Z">
                  <w:rPr>
                    <w:ins w:id="2406"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2407"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408" w:author="宗琼" w:date="2023-10-08T10:59:10Z"/>
                <w:rFonts w:hint="eastAsia" w:ascii="宋体" w:hAnsi="宋体" w:eastAsia="宋体" w:cs="宋体"/>
                <w:i w:val="0"/>
                <w:iCs w:val="0"/>
                <w:color w:val="000000" w:themeColor="text1"/>
                <w:sz w:val="24"/>
                <w:szCs w:val="24"/>
                <w:highlight w:val="none"/>
                <w:u w:val="none"/>
                <w:rPrChange w:id="2409" w:author="宗琼" w:date="2023-10-08T14:24:21Z">
                  <w:rPr>
                    <w:ins w:id="241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411"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412"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米</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2413"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414" w:author="宗琼" w:date="2023-10-08T10:59:10Z"/>
                <w:rFonts w:hint="eastAsia" w:ascii="宋体" w:hAnsi="宋体" w:eastAsia="宋体" w:cs="宋体"/>
                <w:i w:val="0"/>
                <w:iCs w:val="0"/>
                <w:color w:val="000000" w:themeColor="text1"/>
                <w:sz w:val="24"/>
                <w:szCs w:val="24"/>
                <w:highlight w:val="none"/>
                <w:u w:val="none"/>
                <w:rPrChange w:id="2415" w:author="宗琼" w:date="2023-10-08T14:24:21Z">
                  <w:rPr>
                    <w:ins w:id="241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417"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418"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100</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2419"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2420" w:author="宗琼" w:date="2023-10-08T10:59:10Z"/>
                <w:rFonts w:hint="eastAsia" w:ascii="宋体" w:hAnsi="宋体" w:eastAsia="宋体" w:cs="宋体"/>
                <w:i w:val="0"/>
                <w:iCs w:val="0"/>
                <w:color w:val="000000" w:themeColor="text1"/>
                <w:sz w:val="24"/>
                <w:szCs w:val="24"/>
                <w:highlight w:val="none"/>
                <w:u w:val="none"/>
                <w:rPrChange w:id="2421" w:author="宗琼" w:date="2023-10-08T14:24:21Z">
                  <w:rPr>
                    <w:ins w:id="242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24"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2423" w:author="宗琼" w:date="2023-10-08T10:59:10Z"/>
          <w:trPrChange w:id="2424"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2425"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2426" w:author="宗琼" w:date="2023-10-08T10:59:10Z"/>
                <w:rFonts w:hint="eastAsia" w:ascii="宋体" w:hAnsi="宋体" w:eastAsia="宋体" w:cs="宋体"/>
                <w:i w:val="0"/>
                <w:iCs w:val="0"/>
                <w:color w:val="000000" w:themeColor="text1"/>
                <w:sz w:val="24"/>
                <w:szCs w:val="24"/>
                <w:highlight w:val="none"/>
                <w:u w:val="none"/>
                <w:rPrChange w:id="2427" w:author="宗琼" w:date="2023-10-08T14:24:21Z">
                  <w:rPr>
                    <w:ins w:id="242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2429"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430" w:author="宗琼" w:date="2023-10-08T10:59:10Z"/>
                <w:rFonts w:hint="default" w:ascii="Calibri" w:hAnsi="Calibri" w:eastAsia="宋体" w:cs="Calibri"/>
                <w:i w:val="0"/>
                <w:iCs w:val="0"/>
                <w:color w:val="000000" w:themeColor="text1"/>
                <w:sz w:val="24"/>
                <w:szCs w:val="24"/>
                <w:highlight w:val="none"/>
                <w:u w:val="none"/>
                <w:rPrChange w:id="2431" w:author="宗琼" w:date="2023-10-08T14:24:21Z">
                  <w:rPr>
                    <w:ins w:id="2432"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2433"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2434"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9</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2435"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2436" w:author="宗琼" w:date="2023-10-08T10:59:10Z"/>
                <w:rFonts w:hint="eastAsia" w:ascii="宋体" w:hAnsi="宋体" w:eastAsia="宋体" w:cs="宋体"/>
                <w:i w:val="0"/>
                <w:iCs w:val="0"/>
                <w:color w:val="000000" w:themeColor="text1"/>
                <w:sz w:val="24"/>
                <w:szCs w:val="24"/>
                <w:highlight w:val="none"/>
                <w:u w:val="none"/>
                <w:rPrChange w:id="2437" w:author="宗琼" w:date="2023-10-08T14:24:21Z">
                  <w:rPr>
                    <w:ins w:id="243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439"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440"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网络设备</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2441"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2442" w:author="宗琼" w:date="2023-10-08T10:59:10Z"/>
                <w:rFonts w:hint="eastAsia" w:ascii="宋体" w:hAnsi="宋体" w:eastAsia="宋体" w:cs="宋体"/>
                <w:i w:val="0"/>
                <w:iCs w:val="0"/>
                <w:color w:val="000000" w:themeColor="text1"/>
                <w:sz w:val="22"/>
                <w:szCs w:val="22"/>
                <w:highlight w:val="none"/>
                <w:u w:val="none"/>
                <w:rPrChange w:id="2443" w:author="宗琼" w:date="2023-10-08T14:24:21Z">
                  <w:rPr>
                    <w:ins w:id="2444"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2445"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446" w:author="宗琼" w:date="2023-10-08T10:59:10Z"/>
                <w:rFonts w:hint="eastAsia" w:ascii="宋体" w:hAnsi="宋体" w:eastAsia="宋体" w:cs="宋体"/>
                <w:i w:val="0"/>
                <w:iCs w:val="0"/>
                <w:color w:val="000000" w:themeColor="text1"/>
                <w:sz w:val="24"/>
                <w:szCs w:val="24"/>
                <w:highlight w:val="none"/>
                <w:u w:val="none"/>
                <w:rPrChange w:id="2447" w:author="宗琼" w:date="2023-10-08T14:24:21Z">
                  <w:rPr>
                    <w:ins w:id="244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449"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450"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批</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2451"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452" w:author="宗琼" w:date="2023-10-08T10:59:10Z"/>
                <w:rFonts w:hint="eastAsia" w:ascii="宋体" w:hAnsi="宋体" w:eastAsia="宋体" w:cs="宋体"/>
                <w:i w:val="0"/>
                <w:iCs w:val="0"/>
                <w:color w:val="000000" w:themeColor="text1"/>
                <w:sz w:val="24"/>
                <w:szCs w:val="24"/>
                <w:highlight w:val="none"/>
                <w:u w:val="none"/>
                <w:rPrChange w:id="2453" w:author="宗琼" w:date="2023-10-08T14:24:21Z">
                  <w:rPr>
                    <w:ins w:id="245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455"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456"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1</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2457"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2458" w:author="宗琼" w:date="2023-10-08T10:59:10Z"/>
                <w:rFonts w:hint="eastAsia" w:ascii="宋体" w:hAnsi="宋体" w:eastAsia="宋体" w:cs="宋体"/>
                <w:i w:val="0"/>
                <w:iCs w:val="0"/>
                <w:color w:val="000000" w:themeColor="text1"/>
                <w:sz w:val="24"/>
                <w:szCs w:val="24"/>
                <w:highlight w:val="none"/>
                <w:u w:val="none"/>
                <w:rPrChange w:id="2459" w:author="宗琼" w:date="2023-10-08T14:24:21Z">
                  <w:rPr>
                    <w:ins w:id="246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62"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2461" w:author="宗琼" w:date="2023-10-08T10:59:10Z"/>
          <w:trPrChange w:id="2462"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2463"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2464" w:author="宗琼" w:date="2023-10-08T10:59:10Z"/>
                <w:rFonts w:hint="eastAsia" w:ascii="宋体" w:hAnsi="宋体" w:eastAsia="宋体" w:cs="宋体"/>
                <w:i w:val="0"/>
                <w:iCs w:val="0"/>
                <w:color w:val="000000" w:themeColor="text1"/>
                <w:sz w:val="24"/>
                <w:szCs w:val="24"/>
                <w:highlight w:val="none"/>
                <w:u w:val="none"/>
                <w:rPrChange w:id="2465" w:author="宗琼" w:date="2023-10-08T14:24:21Z">
                  <w:rPr>
                    <w:ins w:id="246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2467"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468" w:author="宗琼" w:date="2023-10-08T10:59:10Z"/>
                <w:rFonts w:hint="default" w:ascii="Calibri" w:hAnsi="Calibri" w:eastAsia="宋体" w:cs="Calibri"/>
                <w:i w:val="0"/>
                <w:iCs w:val="0"/>
                <w:color w:val="000000" w:themeColor="text1"/>
                <w:sz w:val="24"/>
                <w:szCs w:val="24"/>
                <w:highlight w:val="none"/>
                <w:u w:val="none"/>
                <w:rPrChange w:id="2469" w:author="宗琼" w:date="2023-10-08T14:24:21Z">
                  <w:rPr>
                    <w:ins w:id="2470"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2471"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2472"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10</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2473"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2474" w:author="宗琼" w:date="2023-10-08T10:59:10Z"/>
                <w:rFonts w:hint="eastAsia" w:ascii="宋体" w:hAnsi="宋体" w:eastAsia="宋体" w:cs="宋体"/>
                <w:i w:val="0"/>
                <w:iCs w:val="0"/>
                <w:color w:val="000000" w:themeColor="text1"/>
                <w:sz w:val="24"/>
                <w:szCs w:val="24"/>
                <w:highlight w:val="none"/>
                <w:u w:val="none"/>
                <w:rPrChange w:id="2475" w:author="宗琼" w:date="2023-10-08T14:24:21Z">
                  <w:rPr>
                    <w:ins w:id="247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477"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478"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电气管道</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2479"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2480" w:author="宗琼" w:date="2023-10-08T10:59:10Z"/>
                <w:rFonts w:hint="eastAsia" w:ascii="宋体" w:hAnsi="宋体" w:eastAsia="宋体" w:cs="宋体"/>
                <w:i w:val="0"/>
                <w:iCs w:val="0"/>
                <w:color w:val="000000" w:themeColor="text1"/>
                <w:sz w:val="22"/>
                <w:szCs w:val="22"/>
                <w:highlight w:val="none"/>
                <w:u w:val="none"/>
                <w:rPrChange w:id="2481" w:author="宗琼" w:date="2023-10-08T14:24:21Z">
                  <w:rPr>
                    <w:ins w:id="2482"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2483"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484" w:author="宗琼" w:date="2023-10-08T10:59:10Z"/>
                <w:rFonts w:hint="eastAsia" w:ascii="宋体" w:hAnsi="宋体" w:eastAsia="宋体" w:cs="宋体"/>
                <w:i w:val="0"/>
                <w:iCs w:val="0"/>
                <w:color w:val="000000" w:themeColor="text1"/>
                <w:sz w:val="24"/>
                <w:szCs w:val="24"/>
                <w:highlight w:val="none"/>
                <w:u w:val="none"/>
                <w:rPrChange w:id="2485" w:author="宗琼" w:date="2023-10-08T14:24:21Z">
                  <w:rPr>
                    <w:ins w:id="248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487"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488"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批</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2489"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490" w:author="宗琼" w:date="2023-10-08T10:59:10Z"/>
                <w:rFonts w:hint="eastAsia" w:ascii="宋体" w:hAnsi="宋体" w:eastAsia="宋体" w:cs="宋体"/>
                <w:i w:val="0"/>
                <w:iCs w:val="0"/>
                <w:color w:val="000000" w:themeColor="text1"/>
                <w:sz w:val="24"/>
                <w:szCs w:val="24"/>
                <w:highlight w:val="none"/>
                <w:u w:val="none"/>
                <w:rPrChange w:id="2491" w:author="宗琼" w:date="2023-10-08T14:24:21Z">
                  <w:rPr>
                    <w:ins w:id="249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493"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494"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1</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2495"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2496" w:author="宗琼" w:date="2023-10-08T10:59:10Z"/>
                <w:rFonts w:hint="eastAsia" w:ascii="宋体" w:hAnsi="宋体" w:eastAsia="宋体" w:cs="宋体"/>
                <w:i w:val="0"/>
                <w:iCs w:val="0"/>
                <w:color w:val="000000" w:themeColor="text1"/>
                <w:sz w:val="24"/>
                <w:szCs w:val="24"/>
                <w:highlight w:val="none"/>
                <w:u w:val="none"/>
                <w:rPrChange w:id="2497" w:author="宗琼" w:date="2023-10-08T14:24:21Z">
                  <w:rPr>
                    <w:ins w:id="249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500"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2499" w:author="宗琼" w:date="2023-10-08T10:59:10Z"/>
          <w:trPrChange w:id="2500"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2501"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2502" w:author="宗琼" w:date="2023-10-08T10:59:10Z"/>
                <w:rFonts w:hint="eastAsia" w:ascii="宋体" w:hAnsi="宋体" w:eastAsia="宋体" w:cs="宋体"/>
                <w:i w:val="0"/>
                <w:iCs w:val="0"/>
                <w:color w:val="000000" w:themeColor="text1"/>
                <w:sz w:val="24"/>
                <w:szCs w:val="24"/>
                <w:highlight w:val="none"/>
                <w:u w:val="none"/>
                <w:rPrChange w:id="2503" w:author="宗琼" w:date="2023-10-08T14:24:21Z">
                  <w:rPr>
                    <w:ins w:id="250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2505"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506" w:author="宗琼" w:date="2023-10-08T10:59:10Z"/>
                <w:rFonts w:hint="default" w:ascii="Calibri" w:hAnsi="Calibri" w:eastAsia="宋体" w:cs="Calibri"/>
                <w:i w:val="0"/>
                <w:iCs w:val="0"/>
                <w:color w:val="000000" w:themeColor="text1"/>
                <w:sz w:val="24"/>
                <w:szCs w:val="24"/>
                <w:highlight w:val="none"/>
                <w:u w:val="none"/>
                <w:rPrChange w:id="2507" w:author="宗琼" w:date="2023-10-08T14:24:21Z">
                  <w:rPr>
                    <w:ins w:id="2508"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2509"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2510"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11</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2511"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2512" w:author="宗琼" w:date="2023-10-08T10:59:10Z"/>
                <w:rFonts w:hint="eastAsia" w:ascii="宋体" w:hAnsi="宋体" w:eastAsia="宋体" w:cs="宋体"/>
                <w:i w:val="0"/>
                <w:iCs w:val="0"/>
                <w:color w:val="000000" w:themeColor="text1"/>
                <w:sz w:val="24"/>
                <w:szCs w:val="24"/>
                <w:highlight w:val="none"/>
                <w:u w:val="none"/>
                <w:rPrChange w:id="2513" w:author="宗琼" w:date="2023-10-08T14:24:21Z">
                  <w:rPr>
                    <w:ins w:id="251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515"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516"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25PPR管道</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2517"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2518" w:author="宗琼" w:date="2023-10-08T10:59:10Z"/>
                <w:rFonts w:hint="eastAsia" w:ascii="宋体" w:hAnsi="宋体" w:eastAsia="宋体" w:cs="宋体"/>
                <w:i w:val="0"/>
                <w:iCs w:val="0"/>
                <w:color w:val="000000" w:themeColor="text1"/>
                <w:sz w:val="22"/>
                <w:szCs w:val="22"/>
                <w:highlight w:val="none"/>
                <w:u w:val="none"/>
                <w:rPrChange w:id="2519" w:author="宗琼" w:date="2023-10-08T14:24:21Z">
                  <w:rPr>
                    <w:ins w:id="2520"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2521"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522" w:author="宗琼" w:date="2023-10-08T10:59:10Z"/>
                <w:rFonts w:hint="eastAsia" w:ascii="宋体" w:hAnsi="宋体" w:eastAsia="宋体" w:cs="宋体"/>
                <w:i w:val="0"/>
                <w:iCs w:val="0"/>
                <w:color w:val="000000" w:themeColor="text1"/>
                <w:sz w:val="24"/>
                <w:szCs w:val="24"/>
                <w:highlight w:val="none"/>
                <w:u w:val="none"/>
                <w:rPrChange w:id="2523" w:author="宗琼" w:date="2023-10-08T14:24:21Z">
                  <w:rPr>
                    <w:ins w:id="252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525"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526"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米</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2527"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528" w:author="宗琼" w:date="2023-10-08T10:59:10Z"/>
                <w:rFonts w:hint="eastAsia" w:ascii="宋体" w:hAnsi="宋体" w:eastAsia="宋体" w:cs="宋体"/>
                <w:i w:val="0"/>
                <w:iCs w:val="0"/>
                <w:color w:val="000000" w:themeColor="text1"/>
                <w:sz w:val="24"/>
                <w:szCs w:val="24"/>
                <w:highlight w:val="none"/>
                <w:u w:val="none"/>
                <w:rPrChange w:id="2529" w:author="宗琼" w:date="2023-10-08T14:24:21Z">
                  <w:rPr>
                    <w:ins w:id="253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531"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532"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36</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2533"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2534" w:author="宗琼" w:date="2023-10-08T10:59:10Z"/>
                <w:rFonts w:hint="eastAsia" w:ascii="宋体" w:hAnsi="宋体" w:eastAsia="宋体" w:cs="宋体"/>
                <w:i w:val="0"/>
                <w:iCs w:val="0"/>
                <w:color w:val="000000" w:themeColor="text1"/>
                <w:sz w:val="24"/>
                <w:szCs w:val="24"/>
                <w:highlight w:val="none"/>
                <w:u w:val="none"/>
                <w:rPrChange w:id="2535" w:author="宗琼" w:date="2023-10-08T14:24:21Z">
                  <w:rPr>
                    <w:ins w:id="253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538"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2537" w:author="宗琼" w:date="2023-10-08T10:59:10Z"/>
          <w:trPrChange w:id="2538"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2539"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2540" w:author="宗琼" w:date="2023-10-08T10:59:10Z"/>
                <w:rFonts w:hint="eastAsia" w:ascii="宋体" w:hAnsi="宋体" w:eastAsia="宋体" w:cs="宋体"/>
                <w:i w:val="0"/>
                <w:iCs w:val="0"/>
                <w:color w:val="000000" w:themeColor="text1"/>
                <w:sz w:val="24"/>
                <w:szCs w:val="24"/>
                <w:highlight w:val="none"/>
                <w:u w:val="none"/>
                <w:rPrChange w:id="2541" w:author="宗琼" w:date="2023-10-08T14:24:21Z">
                  <w:rPr>
                    <w:ins w:id="254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2543"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544" w:author="宗琼" w:date="2023-10-08T10:59:10Z"/>
                <w:rFonts w:hint="default" w:ascii="Calibri" w:hAnsi="Calibri" w:eastAsia="宋体" w:cs="Calibri"/>
                <w:i w:val="0"/>
                <w:iCs w:val="0"/>
                <w:color w:val="000000" w:themeColor="text1"/>
                <w:sz w:val="24"/>
                <w:szCs w:val="24"/>
                <w:highlight w:val="none"/>
                <w:u w:val="none"/>
                <w:rPrChange w:id="2545" w:author="宗琼" w:date="2023-10-08T14:24:21Z">
                  <w:rPr>
                    <w:ins w:id="2546"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2547"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2548"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12</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2549"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2550" w:author="宗琼" w:date="2023-10-08T10:59:10Z"/>
                <w:rFonts w:hint="eastAsia" w:ascii="宋体" w:hAnsi="宋体" w:eastAsia="宋体" w:cs="宋体"/>
                <w:i w:val="0"/>
                <w:iCs w:val="0"/>
                <w:color w:val="000000" w:themeColor="text1"/>
                <w:sz w:val="24"/>
                <w:szCs w:val="24"/>
                <w:highlight w:val="none"/>
                <w:u w:val="none"/>
                <w:rPrChange w:id="2551" w:author="宗琼" w:date="2023-10-08T14:24:21Z">
                  <w:rPr>
                    <w:ins w:id="255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553"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554"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50PVC管道</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2555"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2556" w:author="宗琼" w:date="2023-10-08T10:59:10Z"/>
                <w:rFonts w:hint="eastAsia" w:ascii="宋体" w:hAnsi="宋体" w:eastAsia="宋体" w:cs="宋体"/>
                <w:i w:val="0"/>
                <w:iCs w:val="0"/>
                <w:color w:val="000000" w:themeColor="text1"/>
                <w:sz w:val="22"/>
                <w:szCs w:val="22"/>
                <w:highlight w:val="none"/>
                <w:u w:val="none"/>
                <w:rPrChange w:id="2557" w:author="宗琼" w:date="2023-10-08T14:24:21Z">
                  <w:rPr>
                    <w:ins w:id="2558"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2559"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560" w:author="宗琼" w:date="2023-10-08T10:59:10Z"/>
                <w:rFonts w:hint="eastAsia" w:ascii="宋体" w:hAnsi="宋体" w:eastAsia="宋体" w:cs="宋体"/>
                <w:i w:val="0"/>
                <w:iCs w:val="0"/>
                <w:color w:val="000000" w:themeColor="text1"/>
                <w:sz w:val="24"/>
                <w:szCs w:val="24"/>
                <w:highlight w:val="none"/>
                <w:u w:val="none"/>
                <w:rPrChange w:id="2561" w:author="宗琼" w:date="2023-10-08T14:24:21Z">
                  <w:rPr>
                    <w:ins w:id="256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563"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564"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米</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2565"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566" w:author="宗琼" w:date="2023-10-08T10:59:10Z"/>
                <w:rFonts w:hint="eastAsia" w:ascii="宋体" w:hAnsi="宋体" w:eastAsia="宋体" w:cs="宋体"/>
                <w:i w:val="0"/>
                <w:iCs w:val="0"/>
                <w:color w:val="000000" w:themeColor="text1"/>
                <w:sz w:val="24"/>
                <w:szCs w:val="24"/>
                <w:highlight w:val="none"/>
                <w:u w:val="none"/>
                <w:rPrChange w:id="2567" w:author="宗琼" w:date="2023-10-08T14:24:21Z">
                  <w:rPr>
                    <w:ins w:id="256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569"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570"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60</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2571"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2572" w:author="宗琼" w:date="2023-10-08T10:59:10Z"/>
                <w:rFonts w:hint="eastAsia" w:ascii="宋体" w:hAnsi="宋体" w:eastAsia="宋体" w:cs="宋体"/>
                <w:i w:val="0"/>
                <w:iCs w:val="0"/>
                <w:color w:val="000000" w:themeColor="text1"/>
                <w:sz w:val="24"/>
                <w:szCs w:val="24"/>
                <w:highlight w:val="none"/>
                <w:u w:val="none"/>
                <w:rPrChange w:id="2573" w:author="宗琼" w:date="2023-10-08T14:24:21Z">
                  <w:rPr>
                    <w:ins w:id="257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576"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2575" w:author="宗琼" w:date="2023-10-08T10:59:10Z"/>
          <w:trPrChange w:id="2576"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2577"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2578" w:author="宗琼" w:date="2023-10-08T10:59:10Z"/>
                <w:rFonts w:hint="eastAsia" w:ascii="宋体" w:hAnsi="宋体" w:eastAsia="宋体" w:cs="宋体"/>
                <w:i w:val="0"/>
                <w:iCs w:val="0"/>
                <w:color w:val="000000" w:themeColor="text1"/>
                <w:sz w:val="24"/>
                <w:szCs w:val="24"/>
                <w:highlight w:val="none"/>
                <w:u w:val="none"/>
                <w:rPrChange w:id="2579" w:author="宗琼" w:date="2023-10-08T14:24:21Z">
                  <w:rPr>
                    <w:ins w:id="258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2581"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582" w:author="宗琼" w:date="2023-10-08T10:59:10Z"/>
                <w:rFonts w:hint="default" w:ascii="Calibri" w:hAnsi="Calibri" w:eastAsia="宋体" w:cs="Calibri"/>
                <w:i w:val="0"/>
                <w:iCs w:val="0"/>
                <w:color w:val="000000" w:themeColor="text1"/>
                <w:sz w:val="24"/>
                <w:szCs w:val="24"/>
                <w:highlight w:val="none"/>
                <w:u w:val="none"/>
                <w:rPrChange w:id="2583" w:author="宗琼" w:date="2023-10-08T14:24:21Z">
                  <w:rPr>
                    <w:ins w:id="2584"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2585"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2586"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13</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2587"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2588" w:author="宗琼" w:date="2023-10-08T10:59:10Z"/>
                <w:rFonts w:hint="eastAsia" w:ascii="宋体" w:hAnsi="宋体" w:eastAsia="宋体" w:cs="宋体"/>
                <w:i w:val="0"/>
                <w:iCs w:val="0"/>
                <w:color w:val="000000" w:themeColor="text1"/>
                <w:sz w:val="24"/>
                <w:szCs w:val="24"/>
                <w:highlight w:val="none"/>
                <w:u w:val="none"/>
                <w:rPrChange w:id="2589" w:author="宗琼" w:date="2023-10-08T14:24:21Z">
                  <w:rPr>
                    <w:ins w:id="259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591"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592"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110PVC管道</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2593"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2594" w:author="宗琼" w:date="2023-10-08T10:59:10Z"/>
                <w:rFonts w:hint="eastAsia" w:ascii="宋体" w:hAnsi="宋体" w:eastAsia="宋体" w:cs="宋体"/>
                <w:i w:val="0"/>
                <w:iCs w:val="0"/>
                <w:color w:val="000000" w:themeColor="text1"/>
                <w:sz w:val="22"/>
                <w:szCs w:val="22"/>
                <w:highlight w:val="none"/>
                <w:u w:val="none"/>
                <w:rPrChange w:id="2595" w:author="宗琼" w:date="2023-10-08T14:24:21Z">
                  <w:rPr>
                    <w:ins w:id="2596"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2597"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598" w:author="宗琼" w:date="2023-10-08T10:59:10Z"/>
                <w:rFonts w:hint="eastAsia" w:ascii="宋体" w:hAnsi="宋体" w:eastAsia="宋体" w:cs="宋体"/>
                <w:i w:val="0"/>
                <w:iCs w:val="0"/>
                <w:color w:val="000000" w:themeColor="text1"/>
                <w:sz w:val="24"/>
                <w:szCs w:val="24"/>
                <w:highlight w:val="none"/>
                <w:u w:val="none"/>
                <w:rPrChange w:id="2599" w:author="宗琼" w:date="2023-10-08T14:24:21Z">
                  <w:rPr>
                    <w:ins w:id="260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601"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602"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米</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2603"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604" w:author="宗琼" w:date="2023-10-08T10:59:10Z"/>
                <w:rFonts w:hint="eastAsia" w:ascii="宋体" w:hAnsi="宋体" w:eastAsia="宋体" w:cs="宋体"/>
                <w:i w:val="0"/>
                <w:iCs w:val="0"/>
                <w:color w:val="000000" w:themeColor="text1"/>
                <w:sz w:val="24"/>
                <w:szCs w:val="24"/>
                <w:highlight w:val="none"/>
                <w:u w:val="none"/>
                <w:rPrChange w:id="2605" w:author="宗琼" w:date="2023-10-08T14:24:21Z">
                  <w:rPr>
                    <w:ins w:id="260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607"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608"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25</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2609"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2610" w:author="宗琼" w:date="2023-10-08T10:59:10Z"/>
                <w:rFonts w:hint="eastAsia" w:ascii="宋体" w:hAnsi="宋体" w:eastAsia="宋体" w:cs="宋体"/>
                <w:i w:val="0"/>
                <w:iCs w:val="0"/>
                <w:color w:val="000000" w:themeColor="text1"/>
                <w:sz w:val="24"/>
                <w:szCs w:val="24"/>
                <w:highlight w:val="none"/>
                <w:u w:val="none"/>
                <w:rPrChange w:id="2611" w:author="宗琼" w:date="2023-10-08T14:24:21Z">
                  <w:rPr>
                    <w:ins w:id="261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614"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2613" w:author="宗琼" w:date="2023-10-08T10:59:10Z"/>
          <w:trPrChange w:id="2614"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2615"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2616" w:author="宗琼" w:date="2023-10-08T10:59:10Z"/>
                <w:rFonts w:hint="eastAsia" w:ascii="宋体" w:hAnsi="宋体" w:eastAsia="宋体" w:cs="宋体"/>
                <w:i w:val="0"/>
                <w:iCs w:val="0"/>
                <w:color w:val="000000" w:themeColor="text1"/>
                <w:sz w:val="24"/>
                <w:szCs w:val="24"/>
                <w:highlight w:val="none"/>
                <w:u w:val="none"/>
                <w:rPrChange w:id="2617" w:author="宗琼" w:date="2023-10-08T14:24:21Z">
                  <w:rPr>
                    <w:ins w:id="261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2619"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620" w:author="宗琼" w:date="2023-10-08T10:59:10Z"/>
                <w:rFonts w:hint="default" w:ascii="Calibri" w:hAnsi="Calibri" w:eastAsia="宋体" w:cs="Calibri"/>
                <w:i w:val="0"/>
                <w:iCs w:val="0"/>
                <w:color w:val="000000" w:themeColor="text1"/>
                <w:sz w:val="24"/>
                <w:szCs w:val="24"/>
                <w:highlight w:val="none"/>
                <w:u w:val="none"/>
                <w:rPrChange w:id="2621" w:author="宗琼" w:date="2023-10-08T14:24:21Z">
                  <w:rPr>
                    <w:ins w:id="2622"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2623"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2624"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14</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2625"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2626" w:author="宗琼" w:date="2023-10-08T10:59:10Z"/>
                <w:rFonts w:hint="eastAsia" w:ascii="宋体" w:hAnsi="宋体" w:eastAsia="宋体" w:cs="宋体"/>
                <w:i w:val="0"/>
                <w:iCs w:val="0"/>
                <w:color w:val="000000" w:themeColor="text1"/>
                <w:sz w:val="24"/>
                <w:szCs w:val="24"/>
                <w:highlight w:val="none"/>
                <w:u w:val="none"/>
                <w:rPrChange w:id="2627" w:author="宗琼" w:date="2023-10-08T14:24:21Z">
                  <w:rPr>
                    <w:ins w:id="262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629"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630"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110PVC扁管道</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2631"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2632" w:author="宗琼" w:date="2023-10-08T10:59:10Z"/>
                <w:rFonts w:hint="eastAsia" w:ascii="宋体" w:hAnsi="宋体" w:eastAsia="宋体" w:cs="宋体"/>
                <w:i w:val="0"/>
                <w:iCs w:val="0"/>
                <w:color w:val="000000" w:themeColor="text1"/>
                <w:sz w:val="22"/>
                <w:szCs w:val="22"/>
                <w:highlight w:val="none"/>
                <w:u w:val="none"/>
                <w:rPrChange w:id="2633" w:author="宗琼" w:date="2023-10-08T14:24:21Z">
                  <w:rPr>
                    <w:ins w:id="2634"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2635"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636" w:author="宗琼" w:date="2023-10-08T10:59:10Z"/>
                <w:rFonts w:hint="eastAsia" w:ascii="宋体" w:hAnsi="宋体" w:eastAsia="宋体" w:cs="宋体"/>
                <w:i w:val="0"/>
                <w:iCs w:val="0"/>
                <w:color w:val="000000" w:themeColor="text1"/>
                <w:sz w:val="24"/>
                <w:szCs w:val="24"/>
                <w:highlight w:val="none"/>
                <w:u w:val="none"/>
                <w:rPrChange w:id="2637" w:author="宗琼" w:date="2023-10-08T14:24:21Z">
                  <w:rPr>
                    <w:ins w:id="263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639"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640"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米</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2641"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642" w:author="宗琼" w:date="2023-10-08T10:59:10Z"/>
                <w:rFonts w:hint="eastAsia" w:ascii="宋体" w:hAnsi="宋体" w:eastAsia="宋体" w:cs="宋体"/>
                <w:i w:val="0"/>
                <w:iCs w:val="0"/>
                <w:color w:val="000000" w:themeColor="text1"/>
                <w:sz w:val="24"/>
                <w:szCs w:val="24"/>
                <w:highlight w:val="none"/>
                <w:u w:val="none"/>
                <w:rPrChange w:id="2643" w:author="宗琼" w:date="2023-10-08T14:24:21Z">
                  <w:rPr>
                    <w:ins w:id="264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645"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646"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9</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2647"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2648" w:author="宗琼" w:date="2023-10-08T10:59:10Z"/>
                <w:rFonts w:hint="eastAsia" w:ascii="宋体" w:hAnsi="宋体" w:eastAsia="宋体" w:cs="宋体"/>
                <w:i w:val="0"/>
                <w:iCs w:val="0"/>
                <w:color w:val="000000" w:themeColor="text1"/>
                <w:sz w:val="24"/>
                <w:szCs w:val="24"/>
                <w:highlight w:val="none"/>
                <w:u w:val="none"/>
                <w:rPrChange w:id="2649" w:author="宗琼" w:date="2023-10-08T14:24:21Z">
                  <w:rPr>
                    <w:ins w:id="265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652"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2651" w:author="宗琼" w:date="2023-10-08T10:59:10Z"/>
          <w:trPrChange w:id="2652"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2653"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2654" w:author="宗琼" w:date="2023-10-08T10:59:10Z"/>
                <w:rFonts w:hint="eastAsia" w:ascii="宋体" w:hAnsi="宋体" w:eastAsia="宋体" w:cs="宋体"/>
                <w:i w:val="0"/>
                <w:iCs w:val="0"/>
                <w:color w:val="000000" w:themeColor="text1"/>
                <w:sz w:val="24"/>
                <w:szCs w:val="24"/>
                <w:highlight w:val="none"/>
                <w:u w:val="none"/>
                <w:rPrChange w:id="2655" w:author="宗琼" w:date="2023-10-08T14:24:21Z">
                  <w:rPr>
                    <w:ins w:id="265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2657"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658" w:author="宗琼" w:date="2023-10-08T10:59:10Z"/>
                <w:rFonts w:hint="default" w:ascii="Calibri" w:hAnsi="Calibri" w:eastAsia="宋体" w:cs="Calibri"/>
                <w:i w:val="0"/>
                <w:iCs w:val="0"/>
                <w:color w:val="000000" w:themeColor="text1"/>
                <w:sz w:val="24"/>
                <w:szCs w:val="24"/>
                <w:highlight w:val="none"/>
                <w:u w:val="none"/>
                <w:rPrChange w:id="2659" w:author="宗琼" w:date="2023-10-08T14:24:21Z">
                  <w:rPr>
                    <w:ins w:id="2660"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2661"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2662"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15</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2663"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2664" w:author="宗琼" w:date="2023-10-08T10:59:10Z"/>
                <w:rFonts w:hint="eastAsia" w:ascii="宋体" w:hAnsi="宋体" w:eastAsia="宋体" w:cs="宋体"/>
                <w:i w:val="0"/>
                <w:iCs w:val="0"/>
                <w:color w:val="000000" w:themeColor="text1"/>
                <w:sz w:val="24"/>
                <w:szCs w:val="24"/>
                <w:highlight w:val="none"/>
                <w:u w:val="none"/>
                <w:rPrChange w:id="2665" w:author="宗琼" w:date="2023-10-08T14:24:21Z">
                  <w:rPr>
                    <w:ins w:id="266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667"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668"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25PPR配件</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2669"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2670" w:author="宗琼" w:date="2023-10-08T10:59:10Z"/>
                <w:rFonts w:hint="eastAsia" w:ascii="宋体" w:hAnsi="宋体" w:eastAsia="宋体" w:cs="宋体"/>
                <w:i w:val="0"/>
                <w:iCs w:val="0"/>
                <w:color w:val="000000" w:themeColor="text1"/>
                <w:sz w:val="22"/>
                <w:szCs w:val="22"/>
                <w:highlight w:val="none"/>
                <w:u w:val="none"/>
                <w:rPrChange w:id="2671" w:author="宗琼" w:date="2023-10-08T14:24:21Z">
                  <w:rPr>
                    <w:ins w:id="2672"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2673"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674" w:author="宗琼" w:date="2023-10-08T10:59:10Z"/>
                <w:rFonts w:hint="eastAsia" w:ascii="宋体" w:hAnsi="宋体" w:eastAsia="宋体" w:cs="宋体"/>
                <w:i w:val="0"/>
                <w:iCs w:val="0"/>
                <w:color w:val="000000" w:themeColor="text1"/>
                <w:sz w:val="24"/>
                <w:szCs w:val="24"/>
                <w:highlight w:val="none"/>
                <w:u w:val="none"/>
                <w:rPrChange w:id="2675" w:author="宗琼" w:date="2023-10-08T14:24:21Z">
                  <w:rPr>
                    <w:ins w:id="267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677"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678"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批</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2679"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680" w:author="宗琼" w:date="2023-10-08T10:59:10Z"/>
                <w:rFonts w:hint="eastAsia" w:ascii="宋体" w:hAnsi="宋体" w:eastAsia="宋体" w:cs="宋体"/>
                <w:i w:val="0"/>
                <w:iCs w:val="0"/>
                <w:color w:val="000000" w:themeColor="text1"/>
                <w:sz w:val="24"/>
                <w:szCs w:val="24"/>
                <w:highlight w:val="none"/>
                <w:u w:val="none"/>
                <w:rPrChange w:id="2681" w:author="宗琼" w:date="2023-10-08T14:24:21Z">
                  <w:rPr>
                    <w:ins w:id="268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683"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684"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1</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2685"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2686" w:author="宗琼" w:date="2023-10-08T10:59:10Z"/>
                <w:rFonts w:hint="eastAsia" w:ascii="宋体" w:hAnsi="宋体" w:eastAsia="宋体" w:cs="宋体"/>
                <w:i w:val="0"/>
                <w:iCs w:val="0"/>
                <w:color w:val="000000" w:themeColor="text1"/>
                <w:sz w:val="24"/>
                <w:szCs w:val="24"/>
                <w:highlight w:val="none"/>
                <w:u w:val="none"/>
                <w:rPrChange w:id="2687" w:author="宗琼" w:date="2023-10-08T14:24:21Z">
                  <w:rPr>
                    <w:ins w:id="268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690"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ins w:id="2689" w:author="宗琼" w:date="2023-10-08T10:59:10Z"/>
          <w:trPrChange w:id="2690" w:author="宗琼" w:date="2023-10-08T10:59:25Z">
            <w:trPr>
              <w:trHeight w:val="57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2691"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2692" w:author="宗琼" w:date="2023-10-08T10:59:10Z"/>
                <w:rFonts w:hint="eastAsia" w:ascii="宋体" w:hAnsi="宋体" w:eastAsia="宋体" w:cs="宋体"/>
                <w:i w:val="0"/>
                <w:iCs w:val="0"/>
                <w:color w:val="000000" w:themeColor="text1"/>
                <w:sz w:val="24"/>
                <w:szCs w:val="24"/>
                <w:highlight w:val="none"/>
                <w:u w:val="none"/>
                <w:rPrChange w:id="2693" w:author="宗琼" w:date="2023-10-08T14:24:21Z">
                  <w:rPr>
                    <w:ins w:id="269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2695"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696" w:author="宗琼" w:date="2023-10-08T10:59:10Z"/>
                <w:rFonts w:hint="default" w:ascii="Calibri" w:hAnsi="Calibri" w:eastAsia="宋体" w:cs="Calibri"/>
                <w:i w:val="0"/>
                <w:iCs w:val="0"/>
                <w:color w:val="000000" w:themeColor="text1"/>
                <w:sz w:val="24"/>
                <w:szCs w:val="24"/>
                <w:highlight w:val="none"/>
                <w:u w:val="none"/>
                <w:rPrChange w:id="2697" w:author="宗琼" w:date="2023-10-08T14:24:21Z">
                  <w:rPr>
                    <w:ins w:id="2698"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2699"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2700"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16</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2701"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2702" w:author="宗琼" w:date="2023-10-08T10:59:10Z"/>
                <w:rFonts w:hint="eastAsia" w:ascii="宋体" w:hAnsi="宋体" w:eastAsia="宋体" w:cs="宋体"/>
                <w:i w:val="0"/>
                <w:iCs w:val="0"/>
                <w:color w:val="000000" w:themeColor="text1"/>
                <w:sz w:val="24"/>
                <w:szCs w:val="24"/>
                <w:highlight w:val="none"/>
                <w:u w:val="none"/>
                <w:rPrChange w:id="2703" w:author="宗琼" w:date="2023-10-08T14:24:21Z">
                  <w:rPr>
                    <w:ins w:id="270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705"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706"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危废水三通排放三通球阀</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2707"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2708" w:author="宗琼" w:date="2023-10-08T10:59:10Z"/>
                <w:rFonts w:hint="eastAsia" w:ascii="宋体" w:hAnsi="宋体" w:eastAsia="宋体" w:cs="宋体"/>
                <w:i w:val="0"/>
                <w:iCs w:val="0"/>
                <w:color w:val="000000" w:themeColor="text1"/>
                <w:sz w:val="22"/>
                <w:szCs w:val="22"/>
                <w:highlight w:val="none"/>
                <w:u w:val="none"/>
                <w:rPrChange w:id="2709" w:author="宗琼" w:date="2023-10-08T14:24:21Z">
                  <w:rPr>
                    <w:ins w:id="2710"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2711"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712" w:author="宗琼" w:date="2023-10-08T10:59:10Z"/>
                <w:rFonts w:hint="eastAsia" w:ascii="宋体" w:hAnsi="宋体" w:eastAsia="宋体" w:cs="宋体"/>
                <w:i w:val="0"/>
                <w:iCs w:val="0"/>
                <w:color w:val="000000" w:themeColor="text1"/>
                <w:sz w:val="24"/>
                <w:szCs w:val="24"/>
                <w:highlight w:val="none"/>
                <w:u w:val="none"/>
                <w:rPrChange w:id="2713" w:author="宗琼" w:date="2023-10-08T14:24:21Z">
                  <w:rPr>
                    <w:ins w:id="271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715"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716"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个</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2717"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718" w:author="宗琼" w:date="2023-10-08T10:59:10Z"/>
                <w:rFonts w:hint="eastAsia" w:ascii="宋体" w:hAnsi="宋体" w:eastAsia="宋体" w:cs="宋体"/>
                <w:i w:val="0"/>
                <w:iCs w:val="0"/>
                <w:color w:val="000000" w:themeColor="text1"/>
                <w:sz w:val="24"/>
                <w:szCs w:val="24"/>
                <w:highlight w:val="none"/>
                <w:u w:val="none"/>
                <w:rPrChange w:id="2719" w:author="宗琼" w:date="2023-10-08T14:24:21Z">
                  <w:rPr>
                    <w:ins w:id="272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721"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722"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1</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2723"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2724" w:author="宗琼" w:date="2023-10-08T10:59:10Z"/>
                <w:rFonts w:hint="eastAsia" w:ascii="宋体" w:hAnsi="宋体" w:eastAsia="宋体" w:cs="宋体"/>
                <w:i w:val="0"/>
                <w:iCs w:val="0"/>
                <w:color w:val="000000" w:themeColor="text1"/>
                <w:sz w:val="24"/>
                <w:szCs w:val="24"/>
                <w:highlight w:val="none"/>
                <w:u w:val="none"/>
                <w:rPrChange w:id="2725" w:author="宗琼" w:date="2023-10-08T14:24:21Z">
                  <w:rPr>
                    <w:ins w:id="272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728"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2727" w:author="宗琼" w:date="2023-10-08T10:59:10Z"/>
          <w:trPrChange w:id="2728"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2729"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2730" w:author="宗琼" w:date="2023-10-08T10:59:10Z"/>
                <w:rFonts w:hint="eastAsia" w:ascii="宋体" w:hAnsi="宋体" w:eastAsia="宋体" w:cs="宋体"/>
                <w:i w:val="0"/>
                <w:iCs w:val="0"/>
                <w:color w:val="000000" w:themeColor="text1"/>
                <w:sz w:val="24"/>
                <w:szCs w:val="24"/>
                <w:highlight w:val="none"/>
                <w:u w:val="none"/>
                <w:rPrChange w:id="2731" w:author="宗琼" w:date="2023-10-08T14:24:21Z">
                  <w:rPr>
                    <w:ins w:id="273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2733"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734" w:author="宗琼" w:date="2023-10-08T10:59:10Z"/>
                <w:rFonts w:hint="default" w:ascii="Calibri" w:hAnsi="Calibri" w:eastAsia="宋体" w:cs="Calibri"/>
                <w:i w:val="0"/>
                <w:iCs w:val="0"/>
                <w:color w:val="000000" w:themeColor="text1"/>
                <w:sz w:val="24"/>
                <w:szCs w:val="24"/>
                <w:highlight w:val="none"/>
                <w:u w:val="none"/>
                <w:rPrChange w:id="2735" w:author="宗琼" w:date="2023-10-08T14:24:21Z">
                  <w:rPr>
                    <w:ins w:id="2736"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2737"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2738"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17</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2739"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2740" w:author="宗琼" w:date="2023-10-08T10:59:10Z"/>
                <w:rFonts w:hint="eastAsia" w:ascii="宋体" w:hAnsi="宋体" w:eastAsia="宋体" w:cs="宋体"/>
                <w:i w:val="0"/>
                <w:iCs w:val="0"/>
                <w:color w:val="000000" w:themeColor="text1"/>
                <w:sz w:val="24"/>
                <w:szCs w:val="24"/>
                <w:highlight w:val="none"/>
                <w:u w:val="none"/>
                <w:rPrChange w:id="2741" w:author="宗琼" w:date="2023-10-08T14:24:21Z">
                  <w:rPr>
                    <w:ins w:id="274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743"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744"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PVC配件</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2745"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2746" w:author="宗琼" w:date="2023-10-08T10:59:10Z"/>
                <w:rFonts w:hint="eastAsia" w:ascii="宋体" w:hAnsi="宋体" w:eastAsia="宋体" w:cs="宋体"/>
                <w:i w:val="0"/>
                <w:iCs w:val="0"/>
                <w:color w:val="000000" w:themeColor="text1"/>
                <w:sz w:val="22"/>
                <w:szCs w:val="22"/>
                <w:highlight w:val="none"/>
                <w:u w:val="none"/>
                <w:rPrChange w:id="2747" w:author="宗琼" w:date="2023-10-08T14:24:21Z">
                  <w:rPr>
                    <w:ins w:id="2748"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2749"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750" w:author="宗琼" w:date="2023-10-08T10:59:10Z"/>
                <w:rFonts w:hint="eastAsia" w:ascii="宋体" w:hAnsi="宋体" w:eastAsia="宋体" w:cs="宋体"/>
                <w:i w:val="0"/>
                <w:iCs w:val="0"/>
                <w:color w:val="000000" w:themeColor="text1"/>
                <w:sz w:val="24"/>
                <w:szCs w:val="24"/>
                <w:highlight w:val="none"/>
                <w:u w:val="none"/>
                <w:rPrChange w:id="2751" w:author="宗琼" w:date="2023-10-08T14:24:21Z">
                  <w:rPr>
                    <w:ins w:id="275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753"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754"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批</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2755"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756" w:author="宗琼" w:date="2023-10-08T10:59:10Z"/>
                <w:rFonts w:hint="eastAsia" w:ascii="宋体" w:hAnsi="宋体" w:eastAsia="宋体" w:cs="宋体"/>
                <w:i w:val="0"/>
                <w:iCs w:val="0"/>
                <w:color w:val="000000" w:themeColor="text1"/>
                <w:sz w:val="24"/>
                <w:szCs w:val="24"/>
                <w:highlight w:val="none"/>
                <w:u w:val="none"/>
                <w:rPrChange w:id="2757" w:author="宗琼" w:date="2023-10-08T14:24:21Z">
                  <w:rPr>
                    <w:ins w:id="275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759"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760"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1</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2761"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2762" w:author="宗琼" w:date="2023-10-08T10:59:10Z"/>
                <w:rFonts w:hint="eastAsia" w:ascii="宋体" w:hAnsi="宋体" w:eastAsia="宋体" w:cs="宋体"/>
                <w:i w:val="0"/>
                <w:iCs w:val="0"/>
                <w:color w:val="000000" w:themeColor="text1"/>
                <w:sz w:val="24"/>
                <w:szCs w:val="24"/>
                <w:highlight w:val="none"/>
                <w:u w:val="none"/>
                <w:rPrChange w:id="2763" w:author="宗琼" w:date="2023-10-08T14:24:21Z">
                  <w:rPr>
                    <w:ins w:id="276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766"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2765" w:author="宗琼" w:date="2023-10-08T10:59:10Z"/>
          <w:trPrChange w:id="2766"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2767"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2768" w:author="宗琼" w:date="2023-10-08T10:59:10Z"/>
                <w:rFonts w:hint="eastAsia" w:ascii="宋体" w:hAnsi="宋体" w:eastAsia="宋体" w:cs="宋体"/>
                <w:i w:val="0"/>
                <w:iCs w:val="0"/>
                <w:color w:val="000000" w:themeColor="text1"/>
                <w:sz w:val="24"/>
                <w:szCs w:val="24"/>
                <w:highlight w:val="none"/>
                <w:u w:val="none"/>
                <w:rPrChange w:id="2769" w:author="宗琼" w:date="2023-10-08T14:24:21Z">
                  <w:rPr>
                    <w:ins w:id="277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2771"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772" w:author="宗琼" w:date="2023-10-08T10:59:10Z"/>
                <w:rFonts w:hint="default" w:ascii="Calibri" w:hAnsi="Calibri" w:eastAsia="宋体" w:cs="Calibri"/>
                <w:i w:val="0"/>
                <w:iCs w:val="0"/>
                <w:color w:val="000000" w:themeColor="text1"/>
                <w:sz w:val="24"/>
                <w:szCs w:val="24"/>
                <w:highlight w:val="none"/>
                <w:u w:val="none"/>
                <w:rPrChange w:id="2773" w:author="宗琼" w:date="2023-10-08T14:24:21Z">
                  <w:rPr>
                    <w:ins w:id="2774"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2775"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2776"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18</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2777"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2778" w:author="宗琼" w:date="2023-10-08T10:59:10Z"/>
                <w:rFonts w:hint="eastAsia" w:ascii="宋体" w:hAnsi="宋体" w:eastAsia="宋体" w:cs="宋体"/>
                <w:i w:val="0"/>
                <w:iCs w:val="0"/>
                <w:color w:val="000000" w:themeColor="text1"/>
                <w:sz w:val="24"/>
                <w:szCs w:val="24"/>
                <w:highlight w:val="none"/>
                <w:u w:val="none"/>
                <w:rPrChange w:id="2779" w:author="宗琼" w:date="2023-10-08T14:24:21Z">
                  <w:rPr>
                    <w:ins w:id="278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781"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782"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阀门与其他配件</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2783"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2784" w:author="宗琼" w:date="2023-10-08T10:59:10Z"/>
                <w:rFonts w:hint="eastAsia" w:ascii="宋体" w:hAnsi="宋体" w:eastAsia="宋体" w:cs="宋体"/>
                <w:i w:val="0"/>
                <w:iCs w:val="0"/>
                <w:color w:val="000000" w:themeColor="text1"/>
                <w:sz w:val="22"/>
                <w:szCs w:val="22"/>
                <w:highlight w:val="none"/>
                <w:u w:val="none"/>
                <w:rPrChange w:id="2785" w:author="宗琼" w:date="2023-10-08T14:24:21Z">
                  <w:rPr>
                    <w:ins w:id="2786"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2787"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788" w:author="宗琼" w:date="2023-10-08T10:59:10Z"/>
                <w:rFonts w:hint="eastAsia" w:ascii="宋体" w:hAnsi="宋体" w:eastAsia="宋体" w:cs="宋体"/>
                <w:i w:val="0"/>
                <w:iCs w:val="0"/>
                <w:color w:val="000000" w:themeColor="text1"/>
                <w:sz w:val="24"/>
                <w:szCs w:val="24"/>
                <w:highlight w:val="none"/>
                <w:u w:val="none"/>
                <w:rPrChange w:id="2789" w:author="宗琼" w:date="2023-10-08T14:24:21Z">
                  <w:rPr>
                    <w:ins w:id="279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791"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792"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批</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2793"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794" w:author="宗琼" w:date="2023-10-08T10:59:10Z"/>
                <w:rFonts w:hint="eastAsia" w:ascii="宋体" w:hAnsi="宋体" w:eastAsia="宋体" w:cs="宋体"/>
                <w:i w:val="0"/>
                <w:iCs w:val="0"/>
                <w:color w:val="000000" w:themeColor="text1"/>
                <w:sz w:val="24"/>
                <w:szCs w:val="24"/>
                <w:highlight w:val="none"/>
                <w:u w:val="none"/>
                <w:rPrChange w:id="2795" w:author="宗琼" w:date="2023-10-08T14:24:21Z">
                  <w:rPr>
                    <w:ins w:id="279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797"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798"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1</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2799"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2800" w:author="宗琼" w:date="2023-10-08T10:59:10Z"/>
                <w:rFonts w:hint="eastAsia" w:ascii="宋体" w:hAnsi="宋体" w:eastAsia="宋体" w:cs="宋体"/>
                <w:i w:val="0"/>
                <w:iCs w:val="0"/>
                <w:color w:val="000000" w:themeColor="text1"/>
                <w:sz w:val="24"/>
                <w:szCs w:val="24"/>
                <w:highlight w:val="none"/>
                <w:u w:val="none"/>
                <w:rPrChange w:id="2801" w:author="宗琼" w:date="2023-10-08T14:24:21Z">
                  <w:rPr>
                    <w:ins w:id="280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804"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2803" w:author="宗琼" w:date="2023-10-08T10:59:10Z"/>
          <w:trPrChange w:id="2804"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2805"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2806" w:author="宗琼" w:date="2023-10-08T10:59:10Z"/>
                <w:rFonts w:hint="eastAsia" w:ascii="宋体" w:hAnsi="宋体" w:eastAsia="宋体" w:cs="宋体"/>
                <w:i w:val="0"/>
                <w:iCs w:val="0"/>
                <w:color w:val="000000" w:themeColor="text1"/>
                <w:sz w:val="24"/>
                <w:szCs w:val="24"/>
                <w:highlight w:val="none"/>
                <w:u w:val="none"/>
                <w:rPrChange w:id="2807" w:author="宗琼" w:date="2023-10-08T14:24:21Z">
                  <w:rPr>
                    <w:ins w:id="280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2809"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810" w:author="宗琼" w:date="2023-10-08T10:59:10Z"/>
                <w:rFonts w:hint="default" w:ascii="Calibri" w:hAnsi="Calibri" w:eastAsia="宋体" w:cs="Calibri"/>
                <w:i w:val="0"/>
                <w:iCs w:val="0"/>
                <w:color w:val="000000" w:themeColor="text1"/>
                <w:sz w:val="24"/>
                <w:szCs w:val="24"/>
                <w:highlight w:val="none"/>
                <w:u w:val="none"/>
                <w:rPrChange w:id="2811" w:author="宗琼" w:date="2023-10-08T14:24:21Z">
                  <w:rPr>
                    <w:ins w:id="2812"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2813"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2814"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19</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2815"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2816" w:author="宗琼" w:date="2023-10-08T10:59:10Z"/>
                <w:rFonts w:hint="eastAsia" w:ascii="宋体" w:hAnsi="宋体" w:eastAsia="宋体" w:cs="宋体"/>
                <w:i w:val="0"/>
                <w:iCs w:val="0"/>
                <w:color w:val="000000" w:themeColor="text1"/>
                <w:sz w:val="24"/>
                <w:szCs w:val="24"/>
                <w:highlight w:val="none"/>
                <w:u w:val="none"/>
                <w:rPrChange w:id="2817" w:author="宗琼" w:date="2023-10-08T14:24:21Z">
                  <w:rPr>
                    <w:ins w:id="281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819"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820"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开关面板</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2821"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2822" w:author="宗琼" w:date="2023-10-08T10:59:10Z"/>
                <w:rFonts w:hint="eastAsia" w:ascii="宋体" w:hAnsi="宋体" w:eastAsia="宋体" w:cs="宋体"/>
                <w:i w:val="0"/>
                <w:iCs w:val="0"/>
                <w:color w:val="000000" w:themeColor="text1"/>
                <w:sz w:val="22"/>
                <w:szCs w:val="22"/>
                <w:highlight w:val="none"/>
                <w:u w:val="none"/>
                <w:rPrChange w:id="2823" w:author="宗琼" w:date="2023-10-08T14:24:21Z">
                  <w:rPr>
                    <w:ins w:id="2824"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2825"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826" w:author="宗琼" w:date="2023-10-08T10:59:10Z"/>
                <w:rFonts w:hint="eastAsia" w:ascii="宋体" w:hAnsi="宋体" w:eastAsia="宋体" w:cs="宋体"/>
                <w:i w:val="0"/>
                <w:iCs w:val="0"/>
                <w:color w:val="000000" w:themeColor="text1"/>
                <w:sz w:val="24"/>
                <w:szCs w:val="24"/>
                <w:highlight w:val="none"/>
                <w:u w:val="none"/>
                <w:rPrChange w:id="2827" w:author="宗琼" w:date="2023-10-08T14:24:21Z">
                  <w:rPr>
                    <w:ins w:id="282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829"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830"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批</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2831"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832" w:author="宗琼" w:date="2023-10-08T10:59:10Z"/>
                <w:rFonts w:hint="eastAsia" w:ascii="宋体" w:hAnsi="宋体" w:eastAsia="宋体" w:cs="宋体"/>
                <w:i w:val="0"/>
                <w:iCs w:val="0"/>
                <w:color w:val="000000" w:themeColor="text1"/>
                <w:sz w:val="24"/>
                <w:szCs w:val="24"/>
                <w:highlight w:val="none"/>
                <w:u w:val="none"/>
                <w:rPrChange w:id="2833" w:author="宗琼" w:date="2023-10-08T14:24:21Z">
                  <w:rPr>
                    <w:ins w:id="283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835"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836"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1</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2837"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2838" w:author="宗琼" w:date="2023-10-08T10:59:10Z"/>
                <w:rFonts w:hint="eastAsia" w:ascii="宋体" w:hAnsi="宋体" w:eastAsia="宋体" w:cs="宋体"/>
                <w:i w:val="0"/>
                <w:iCs w:val="0"/>
                <w:color w:val="000000" w:themeColor="text1"/>
                <w:sz w:val="24"/>
                <w:szCs w:val="24"/>
                <w:highlight w:val="none"/>
                <w:u w:val="none"/>
                <w:rPrChange w:id="2839" w:author="宗琼" w:date="2023-10-08T14:24:21Z">
                  <w:rPr>
                    <w:ins w:id="284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842"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5" w:hRule="atLeast"/>
          <w:ins w:id="2841" w:author="宗琼" w:date="2023-10-08T10:59:10Z"/>
          <w:trPrChange w:id="2842" w:author="宗琼" w:date="2023-10-08T10:59:25Z">
            <w:trPr>
              <w:trHeight w:val="285" w:hRule="atLeast"/>
            </w:trPr>
          </w:trPrChange>
        </w:trPr>
        <w:tc>
          <w:tcPr>
            <w:tcW w:w="5000" w:type="pct"/>
            <w:gridSpan w:val="8"/>
            <w:tcBorders>
              <w:top w:val="single" w:color="000000" w:sz="4" w:space="0"/>
              <w:left w:val="single" w:color="000000" w:sz="8" w:space="0"/>
              <w:bottom w:val="single" w:color="000000" w:sz="4" w:space="0"/>
              <w:right w:val="single" w:color="000000" w:sz="8" w:space="0"/>
            </w:tcBorders>
            <w:shd w:val="clear" w:color="auto" w:fill="auto"/>
            <w:vAlign w:val="center"/>
            <w:tcPrChange w:id="2843" w:author="宗琼" w:date="2023-10-08T10:59:25Z">
              <w:tcPr>
                <w:tcW w:w="11682" w:type="dxa"/>
                <w:gridSpan w:val="8"/>
                <w:tcBorders>
                  <w:top w:val="single" w:color="000000" w:sz="4" w:space="0"/>
                  <w:left w:val="single" w:color="000000" w:sz="8" w:space="0"/>
                  <w:bottom w:val="single" w:color="000000" w:sz="4" w:space="0"/>
                  <w:right w:val="single" w:color="000000" w:sz="8" w:space="0"/>
                </w:tcBorders>
                <w:vAlign w:val="center"/>
              </w:tcPr>
            </w:tcPrChange>
          </w:tcPr>
          <w:p>
            <w:pPr>
              <w:keepNext w:val="0"/>
              <w:keepLines w:val="0"/>
              <w:widowControl/>
              <w:suppressLineNumbers w:val="0"/>
              <w:jc w:val="center"/>
              <w:textAlignment w:val="center"/>
              <w:rPr>
                <w:ins w:id="2844" w:author="宗琼" w:date="2023-10-08T10:59:10Z"/>
                <w:rFonts w:hint="eastAsia" w:ascii="宋体" w:hAnsi="宋体" w:eastAsia="宋体" w:cs="宋体"/>
                <w:i w:val="0"/>
                <w:iCs w:val="0"/>
                <w:color w:val="000000" w:themeColor="text1"/>
                <w:sz w:val="24"/>
                <w:szCs w:val="24"/>
                <w:highlight w:val="none"/>
                <w:u w:val="none"/>
                <w:rPrChange w:id="2845" w:author="宗琼" w:date="2023-10-08T14:24:21Z">
                  <w:rPr>
                    <w:ins w:id="284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847"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848"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实验室空调部分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850"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2849" w:author="宗琼" w:date="2023-10-08T10:59:10Z"/>
          <w:trPrChange w:id="2850"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2851"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2852" w:author="宗琼" w:date="2023-10-08T10:59:10Z"/>
                <w:rFonts w:hint="eastAsia" w:ascii="宋体" w:hAnsi="宋体" w:eastAsia="宋体" w:cs="宋体"/>
                <w:i w:val="0"/>
                <w:iCs w:val="0"/>
                <w:color w:val="000000" w:themeColor="text1"/>
                <w:sz w:val="24"/>
                <w:szCs w:val="24"/>
                <w:highlight w:val="none"/>
                <w:u w:val="none"/>
                <w:rPrChange w:id="2853" w:author="宗琼" w:date="2023-10-08T14:24:21Z">
                  <w:rPr>
                    <w:ins w:id="285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2855"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856" w:author="宗琼" w:date="2023-10-08T10:59:10Z"/>
                <w:rFonts w:hint="default" w:ascii="Calibri" w:hAnsi="Calibri" w:eastAsia="宋体" w:cs="Calibri"/>
                <w:i w:val="0"/>
                <w:iCs w:val="0"/>
                <w:color w:val="000000" w:themeColor="text1"/>
                <w:sz w:val="24"/>
                <w:szCs w:val="24"/>
                <w:highlight w:val="none"/>
                <w:u w:val="none"/>
                <w:rPrChange w:id="2857" w:author="宗琼" w:date="2023-10-08T14:24:21Z">
                  <w:rPr>
                    <w:ins w:id="2858"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2859"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2860"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1</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2861"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2862" w:author="宗琼" w:date="2023-10-08T10:59:10Z"/>
                <w:rFonts w:hint="eastAsia" w:ascii="宋体" w:hAnsi="宋体" w:eastAsia="宋体" w:cs="宋体"/>
                <w:i w:val="0"/>
                <w:iCs w:val="0"/>
                <w:color w:val="000000" w:themeColor="text1"/>
                <w:sz w:val="24"/>
                <w:szCs w:val="24"/>
                <w:highlight w:val="none"/>
                <w:u w:val="none"/>
                <w:rPrChange w:id="2863" w:author="宗琼" w:date="2023-10-08T14:24:21Z">
                  <w:rPr>
                    <w:ins w:id="286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865"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866"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实验室柜式空调</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2867"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2868" w:author="宗琼" w:date="2023-10-08T10:59:10Z"/>
                <w:rFonts w:hint="eastAsia" w:ascii="宋体" w:hAnsi="宋体" w:eastAsia="宋体" w:cs="宋体"/>
                <w:i w:val="0"/>
                <w:iCs w:val="0"/>
                <w:color w:val="000000" w:themeColor="text1"/>
                <w:sz w:val="22"/>
                <w:szCs w:val="22"/>
                <w:highlight w:val="none"/>
                <w:u w:val="none"/>
                <w:rPrChange w:id="2869" w:author="宗琼" w:date="2023-10-08T14:24:21Z">
                  <w:rPr>
                    <w:ins w:id="2870"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2871"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872" w:author="宗琼" w:date="2023-10-08T10:59:10Z"/>
                <w:rFonts w:hint="eastAsia" w:ascii="宋体" w:hAnsi="宋体" w:eastAsia="宋体" w:cs="宋体"/>
                <w:i w:val="0"/>
                <w:iCs w:val="0"/>
                <w:color w:val="000000" w:themeColor="text1"/>
                <w:sz w:val="24"/>
                <w:szCs w:val="24"/>
                <w:highlight w:val="none"/>
                <w:u w:val="none"/>
                <w:rPrChange w:id="2873" w:author="宗琼" w:date="2023-10-08T14:24:21Z">
                  <w:rPr>
                    <w:ins w:id="287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875"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876"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台</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2877"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878" w:author="宗琼" w:date="2023-10-08T10:59:10Z"/>
                <w:rFonts w:hint="eastAsia" w:ascii="宋体" w:hAnsi="宋体" w:eastAsia="宋体" w:cs="宋体"/>
                <w:i w:val="0"/>
                <w:iCs w:val="0"/>
                <w:color w:val="000000" w:themeColor="text1"/>
                <w:sz w:val="24"/>
                <w:szCs w:val="24"/>
                <w:highlight w:val="none"/>
                <w:u w:val="none"/>
                <w:rPrChange w:id="2879" w:author="宗琼" w:date="2023-10-08T14:24:21Z">
                  <w:rPr>
                    <w:ins w:id="288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881"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882"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2</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2883"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keepNext w:val="0"/>
              <w:keepLines w:val="0"/>
              <w:widowControl/>
              <w:suppressLineNumbers w:val="0"/>
              <w:jc w:val="center"/>
              <w:textAlignment w:val="top"/>
              <w:rPr>
                <w:ins w:id="2884" w:author="宗琼" w:date="2023-10-08T10:59:10Z"/>
                <w:rFonts w:hint="eastAsia" w:ascii="宋体" w:hAnsi="宋体" w:eastAsia="宋体" w:cs="宋体"/>
                <w:i w:val="0"/>
                <w:iCs w:val="0"/>
                <w:color w:val="000000" w:themeColor="text1"/>
                <w:sz w:val="24"/>
                <w:szCs w:val="24"/>
                <w:highlight w:val="none"/>
                <w:u w:val="none"/>
                <w:rPrChange w:id="2885" w:author="宗琼" w:date="2023-10-08T14:24:21Z">
                  <w:rPr>
                    <w:ins w:id="288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887"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888"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5P</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890"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2889" w:author="宗琼" w:date="2023-10-08T10:59:10Z"/>
          <w:trPrChange w:id="2890"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2891"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2892" w:author="宗琼" w:date="2023-10-08T10:59:10Z"/>
                <w:rFonts w:hint="eastAsia" w:ascii="宋体" w:hAnsi="宋体" w:eastAsia="宋体" w:cs="宋体"/>
                <w:i w:val="0"/>
                <w:iCs w:val="0"/>
                <w:color w:val="000000" w:themeColor="text1"/>
                <w:sz w:val="24"/>
                <w:szCs w:val="24"/>
                <w:highlight w:val="none"/>
                <w:u w:val="none"/>
                <w:rPrChange w:id="2893" w:author="宗琼" w:date="2023-10-08T14:24:21Z">
                  <w:rPr>
                    <w:ins w:id="289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2895"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896" w:author="宗琼" w:date="2023-10-08T10:59:10Z"/>
                <w:rFonts w:hint="default" w:ascii="Calibri" w:hAnsi="Calibri" w:eastAsia="宋体" w:cs="Calibri"/>
                <w:i w:val="0"/>
                <w:iCs w:val="0"/>
                <w:color w:val="000000" w:themeColor="text1"/>
                <w:sz w:val="24"/>
                <w:szCs w:val="24"/>
                <w:highlight w:val="none"/>
                <w:u w:val="none"/>
                <w:rPrChange w:id="2897" w:author="宗琼" w:date="2023-10-08T14:24:21Z">
                  <w:rPr>
                    <w:ins w:id="2898"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2899"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2900"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2</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2901"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2902" w:author="宗琼" w:date="2023-10-08T10:59:10Z"/>
                <w:rFonts w:hint="eastAsia" w:ascii="宋体" w:hAnsi="宋体" w:eastAsia="宋体" w:cs="宋体"/>
                <w:i w:val="0"/>
                <w:iCs w:val="0"/>
                <w:color w:val="000000" w:themeColor="text1"/>
                <w:sz w:val="24"/>
                <w:szCs w:val="24"/>
                <w:highlight w:val="none"/>
                <w:u w:val="none"/>
                <w:rPrChange w:id="2903" w:author="宗琼" w:date="2023-10-08T14:24:21Z">
                  <w:rPr>
                    <w:ins w:id="290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905"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906"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实验室壁挂空调</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2907"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2908" w:author="宗琼" w:date="2023-10-08T10:59:10Z"/>
                <w:rFonts w:hint="eastAsia" w:ascii="宋体" w:hAnsi="宋体" w:eastAsia="宋体" w:cs="宋体"/>
                <w:i w:val="0"/>
                <w:iCs w:val="0"/>
                <w:color w:val="000000" w:themeColor="text1"/>
                <w:sz w:val="22"/>
                <w:szCs w:val="22"/>
                <w:highlight w:val="none"/>
                <w:u w:val="none"/>
                <w:rPrChange w:id="2909" w:author="宗琼" w:date="2023-10-08T14:24:21Z">
                  <w:rPr>
                    <w:ins w:id="2910"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2911"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912" w:author="宗琼" w:date="2023-10-08T10:59:10Z"/>
                <w:rFonts w:hint="eastAsia" w:ascii="宋体" w:hAnsi="宋体" w:eastAsia="宋体" w:cs="宋体"/>
                <w:i w:val="0"/>
                <w:iCs w:val="0"/>
                <w:color w:val="000000" w:themeColor="text1"/>
                <w:sz w:val="24"/>
                <w:szCs w:val="24"/>
                <w:highlight w:val="none"/>
                <w:u w:val="none"/>
                <w:rPrChange w:id="2913" w:author="宗琼" w:date="2023-10-08T14:24:21Z">
                  <w:rPr>
                    <w:ins w:id="291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915"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916"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台</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2917"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918" w:author="宗琼" w:date="2023-10-08T10:59:10Z"/>
                <w:rFonts w:hint="eastAsia" w:ascii="宋体" w:hAnsi="宋体" w:eastAsia="宋体" w:cs="宋体"/>
                <w:i w:val="0"/>
                <w:iCs w:val="0"/>
                <w:color w:val="000000" w:themeColor="text1"/>
                <w:sz w:val="24"/>
                <w:szCs w:val="24"/>
                <w:highlight w:val="none"/>
                <w:u w:val="none"/>
                <w:rPrChange w:id="2919" w:author="宗琼" w:date="2023-10-08T14:24:21Z">
                  <w:rPr>
                    <w:ins w:id="292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921"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922"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1</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2923"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keepNext w:val="0"/>
              <w:keepLines w:val="0"/>
              <w:widowControl/>
              <w:suppressLineNumbers w:val="0"/>
              <w:jc w:val="center"/>
              <w:textAlignment w:val="top"/>
              <w:rPr>
                <w:ins w:id="2924" w:author="宗琼" w:date="2023-10-08T10:59:10Z"/>
                <w:rFonts w:hint="eastAsia" w:ascii="宋体" w:hAnsi="宋体" w:eastAsia="宋体" w:cs="宋体"/>
                <w:i w:val="0"/>
                <w:iCs w:val="0"/>
                <w:color w:val="000000" w:themeColor="text1"/>
                <w:sz w:val="24"/>
                <w:szCs w:val="24"/>
                <w:highlight w:val="none"/>
                <w:u w:val="none"/>
                <w:rPrChange w:id="2925" w:author="宗琼" w:date="2023-10-08T14:24:21Z">
                  <w:rPr>
                    <w:ins w:id="292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927"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928"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1.25P</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930"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2929" w:author="宗琼" w:date="2023-10-08T10:59:10Z"/>
          <w:trPrChange w:id="2930"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2931"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2932" w:author="宗琼" w:date="2023-10-08T10:59:10Z"/>
                <w:rFonts w:hint="eastAsia" w:ascii="宋体" w:hAnsi="宋体" w:eastAsia="宋体" w:cs="宋体"/>
                <w:i w:val="0"/>
                <w:iCs w:val="0"/>
                <w:color w:val="000000" w:themeColor="text1"/>
                <w:sz w:val="24"/>
                <w:szCs w:val="24"/>
                <w:highlight w:val="none"/>
                <w:u w:val="none"/>
                <w:rPrChange w:id="2933" w:author="宗琼" w:date="2023-10-08T14:24:21Z">
                  <w:rPr>
                    <w:ins w:id="293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2935"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936" w:author="宗琼" w:date="2023-10-08T10:59:10Z"/>
                <w:rFonts w:hint="default" w:ascii="Calibri" w:hAnsi="Calibri" w:eastAsia="宋体" w:cs="Calibri"/>
                <w:i w:val="0"/>
                <w:iCs w:val="0"/>
                <w:color w:val="000000" w:themeColor="text1"/>
                <w:sz w:val="24"/>
                <w:szCs w:val="24"/>
                <w:highlight w:val="none"/>
                <w:u w:val="none"/>
                <w:rPrChange w:id="2937" w:author="宗琼" w:date="2023-10-08T14:24:21Z">
                  <w:rPr>
                    <w:ins w:id="2938"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2939"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2940"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3</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2941"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2942" w:author="宗琼" w:date="2023-10-08T10:59:10Z"/>
                <w:rFonts w:hint="eastAsia" w:ascii="宋体" w:hAnsi="宋体" w:eastAsia="宋体" w:cs="宋体"/>
                <w:i w:val="0"/>
                <w:iCs w:val="0"/>
                <w:color w:val="000000" w:themeColor="text1"/>
                <w:sz w:val="24"/>
                <w:szCs w:val="24"/>
                <w:highlight w:val="none"/>
                <w:u w:val="none"/>
                <w:rPrChange w:id="2943" w:author="宗琼" w:date="2023-10-08T14:24:21Z">
                  <w:rPr>
                    <w:ins w:id="294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945"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946"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实验室铜管</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2947"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2948" w:author="宗琼" w:date="2023-10-08T10:59:10Z"/>
                <w:rFonts w:hint="eastAsia" w:ascii="宋体" w:hAnsi="宋体" w:eastAsia="宋体" w:cs="宋体"/>
                <w:i w:val="0"/>
                <w:iCs w:val="0"/>
                <w:color w:val="000000" w:themeColor="text1"/>
                <w:sz w:val="22"/>
                <w:szCs w:val="22"/>
                <w:highlight w:val="none"/>
                <w:u w:val="none"/>
                <w:rPrChange w:id="2949" w:author="宗琼" w:date="2023-10-08T14:24:21Z">
                  <w:rPr>
                    <w:ins w:id="2950"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2951"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952" w:author="宗琼" w:date="2023-10-08T10:59:10Z"/>
                <w:rFonts w:hint="eastAsia" w:ascii="宋体" w:hAnsi="宋体" w:eastAsia="宋体" w:cs="宋体"/>
                <w:i w:val="0"/>
                <w:iCs w:val="0"/>
                <w:color w:val="000000" w:themeColor="text1"/>
                <w:sz w:val="24"/>
                <w:szCs w:val="24"/>
                <w:highlight w:val="none"/>
                <w:u w:val="none"/>
                <w:rPrChange w:id="2953" w:author="宗琼" w:date="2023-10-08T14:24:21Z">
                  <w:rPr>
                    <w:ins w:id="295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955"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956"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米</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2957"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958" w:author="宗琼" w:date="2023-10-08T10:59:10Z"/>
                <w:rFonts w:hint="eastAsia" w:ascii="宋体" w:hAnsi="宋体" w:eastAsia="宋体" w:cs="宋体"/>
                <w:i w:val="0"/>
                <w:iCs w:val="0"/>
                <w:color w:val="000000" w:themeColor="text1"/>
                <w:sz w:val="24"/>
                <w:szCs w:val="24"/>
                <w:highlight w:val="none"/>
                <w:u w:val="none"/>
                <w:rPrChange w:id="2959" w:author="宗琼" w:date="2023-10-08T14:24:21Z">
                  <w:rPr>
                    <w:ins w:id="296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961"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962"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6</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2963"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2964" w:author="宗琼" w:date="2023-10-08T10:59:10Z"/>
                <w:rFonts w:hint="eastAsia" w:ascii="宋体" w:hAnsi="宋体" w:eastAsia="宋体" w:cs="宋体"/>
                <w:i w:val="0"/>
                <w:iCs w:val="0"/>
                <w:color w:val="000000" w:themeColor="text1"/>
                <w:sz w:val="24"/>
                <w:szCs w:val="24"/>
                <w:highlight w:val="none"/>
                <w:u w:val="none"/>
                <w:rPrChange w:id="2965" w:author="宗琼" w:date="2023-10-08T14:24:21Z">
                  <w:rPr>
                    <w:ins w:id="296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968"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5" w:hRule="atLeast"/>
          <w:ins w:id="2967" w:author="宗琼" w:date="2023-10-08T10:59:10Z"/>
          <w:trPrChange w:id="2968" w:author="宗琼" w:date="2023-10-08T10:59:25Z">
            <w:trPr>
              <w:trHeight w:val="285" w:hRule="atLeast"/>
            </w:trPr>
          </w:trPrChange>
        </w:trPr>
        <w:tc>
          <w:tcPr>
            <w:tcW w:w="5000" w:type="pct"/>
            <w:gridSpan w:val="8"/>
            <w:tcBorders>
              <w:top w:val="single" w:color="000000" w:sz="4" w:space="0"/>
              <w:left w:val="single" w:color="000000" w:sz="8" w:space="0"/>
              <w:bottom w:val="single" w:color="000000" w:sz="4" w:space="0"/>
              <w:right w:val="single" w:color="000000" w:sz="8" w:space="0"/>
            </w:tcBorders>
            <w:shd w:val="clear" w:color="auto" w:fill="auto"/>
            <w:vAlign w:val="center"/>
            <w:tcPrChange w:id="2969" w:author="宗琼" w:date="2023-10-08T10:59:25Z">
              <w:tcPr>
                <w:tcW w:w="11682" w:type="dxa"/>
                <w:gridSpan w:val="8"/>
                <w:tcBorders>
                  <w:top w:val="single" w:color="000000" w:sz="4" w:space="0"/>
                  <w:left w:val="single" w:color="000000" w:sz="8" w:space="0"/>
                  <w:bottom w:val="single" w:color="000000" w:sz="4" w:space="0"/>
                  <w:right w:val="single" w:color="000000" w:sz="8" w:space="0"/>
                </w:tcBorders>
                <w:vAlign w:val="center"/>
              </w:tcPr>
            </w:tcPrChange>
          </w:tcPr>
          <w:p>
            <w:pPr>
              <w:keepNext w:val="0"/>
              <w:keepLines w:val="0"/>
              <w:widowControl/>
              <w:suppressLineNumbers w:val="0"/>
              <w:jc w:val="center"/>
              <w:textAlignment w:val="center"/>
              <w:rPr>
                <w:ins w:id="2970" w:author="宗琼" w:date="2023-10-08T10:59:10Z"/>
                <w:rFonts w:hint="eastAsia" w:ascii="宋体" w:hAnsi="宋体" w:eastAsia="宋体" w:cs="宋体"/>
                <w:i w:val="0"/>
                <w:iCs w:val="0"/>
                <w:color w:val="000000" w:themeColor="text1"/>
                <w:sz w:val="24"/>
                <w:szCs w:val="24"/>
                <w:highlight w:val="none"/>
                <w:u w:val="none"/>
                <w:rPrChange w:id="2971" w:author="宗琼" w:date="2023-10-08T14:24:21Z">
                  <w:rPr>
                    <w:ins w:id="297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973"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974"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实验室家具部分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976"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2975" w:author="宗琼" w:date="2023-10-08T10:59:10Z"/>
          <w:trPrChange w:id="2976"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2977"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2978" w:author="宗琼" w:date="2023-10-08T10:59:10Z"/>
                <w:rFonts w:hint="eastAsia" w:ascii="宋体" w:hAnsi="宋体" w:eastAsia="宋体" w:cs="宋体"/>
                <w:i w:val="0"/>
                <w:iCs w:val="0"/>
                <w:color w:val="000000" w:themeColor="text1"/>
                <w:sz w:val="24"/>
                <w:szCs w:val="24"/>
                <w:highlight w:val="none"/>
                <w:u w:val="none"/>
                <w:rPrChange w:id="2979" w:author="宗琼" w:date="2023-10-08T14:24:21Z">
                  <w:rPr>
                    <w:ins w:id="298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2981"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982" w:author="宗琼" w:date="2023-10-08T10:59:10Z"/>
                <w:rFonts w:hint="default" w:ascii="Calibri" w:hAnsi="Calibri" w:eastAsia="宋体" w:cs="Calibri"/>
                <w:i w:val="0"/>
                <w:iCs w:val="0"/>
                <w:color w:val="000000" w:themeColor="text1"/>
                <w:sz w:val="24"/>
                <w:szCs w:val="24"/>
                <w:highlight w:val="none"/>
                <w:u w:val="none"/>
                <w:rPrChange w:id="2983" w:author="宗琼" w:date="2023-10-08T14:24:21Z">
                  <w:rPr>
                    <w:ins w:id="2984"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2985"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2986"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1</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2987"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2988" w:author="宗琼" w:date="2023-10-08T10:59:10Z"/>
                <w:rFonts w:hint="eastAsia" w:ascii="宋体" w:hAnsi="宋体" w:eastAsia="宋体" w:cs="宋体"/>
                <w:i w:val="0"/>
                <w:iCs w:val="0"/>
                <w:color w:val="000000" w:themeColor="text1"/>
                <w:sz w:val="24"/>
                <w:szCs w:val="24"/>
                <w:highlight w:val="none"/>
                <w:u w:val="none"/>
                <w:rPrChange w:id="2989" w:author="宗琼" w:date="2023-10-08T14:24:21Z">
                  <w:rPr>
                    <w:ins w:id="299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2991"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2992"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实验室文件柜</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2993"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2994" w:author="宗琼" w:date="2023-10-08T10:59:10Z"/>
                <w:rFonts w:hint="eastAsia" w:ascii="宋体" w:hAnsi="宋体" w:eastAsia="宋体" w:cs="宋体"/>
                <w:i w:val="0"/>
                <w:iCs w:val="0"/>
                <w:color w:val="000000" w:themeColor="text1"/>
                <w:sz w:val="22"/>
                <w:szCs w:val="22"/>
                <w:highlight w:val="none"/>
                <w:u w:val="none"/>
                <w:rPrChange w:id="2995" w:author="宗琼" w:date="2023-10-08T14:24:21Z">
                  <w:rPr>
                    <w:ins w:id="2996"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2997"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2998" w:author="宗琼" w:date="2023-10-08T10:59:10Z"/>
                <w:rFonts w:hint="eastAsia" w:ascii="宋体" w:hAnsi="宋体" w:eastAsia="宋体" w:cs="宋体"/>
                <w:i w:val="0"/>
                <w:iCs w:val="0"/>
                <w:color w:val="000000" w:themeColor="text1"/>
                <w:sz w:val="24"/>
                <w:szCs w:val="24"/>
                <w:highlight w:val="none"/>
                <w:u w:val="none"/>
                <w:rPrChange w:id="2999" w:author="宗琼" w:date="2023-10-08T14:24:21Z">
                  <w:rPr>
                    <w:ins w:id="300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3001"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3002"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个</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3003"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3004" w:author="宗琼" w:date="2023-10-08T10:59:10Z"/>
                <w:rFonts w:hint="eastAsia" w:ascii="宋体" w:hAnsi="宋体" w:eastAsia="宋体" w:cs="宋体"/>
                <w:i w:val="0"/>
                <w:iCs w:val="0"/>
                <w:color w:val="000000" w:themeColor="text1"/>
                <w:sz w:val="24"/>
                <w:szCs w:val="24"/>
                <w:highlight w:val="none"/>
                <w:u w:val="none"/>
                <w:rPrChange w:id="3005" w:author="宗琼" w:date="2023-10-08T14:24:21Z">
                  <w:rPr>
                    <w:ins w:id="300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3007"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3008"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1</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3009"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3010" w:author="宗琼" w:date="2023-10-08T10:59:10Z"/>
                <w:rFonts w:hint="eastAsia" w:ascii="宋体" w:hAnsi="宋体" w:eastAsia="宋体" w:cs="宋体"/>
                <w:i w:val="0"/>
                <w:iCs w:val="0"/>
                <w:color w:val="000000" w:themeColor="text1"/>
                <w:sz w:val="24"/>
                <w:szCs w:val="24"/>
                <w:highlight w:val="none"/>
                <w:u w:val="none"/>
                <w:rPrChange w:id="3011" w:author="宗琼" w:date="2023-10-08T14:24:21Z">
                  <w:rPr>
                    <w:ins w:id="301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014"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3013" w:author="宗琼" w:date="2023-10-08T10:59:10Z"/>
          <w:trPrChange w:id="3014"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3015"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3016" w:author="宗琼" w:date="2023-10-08T10:59:10Z"/>
                <w:rFonts w:hint="eastAsia" w:ascii="宋体" w:hAnsi="宋体" w:eastAsia="宋体" w:cs="宋体"/>
                <w:i w:val="0"/>
                <w:iCs w:val="0"/>
                <w:color w:val="000000" w:themeColor="text1"/>
                <w:sz w:val="24"/>
                <w:szCs w:val="24"/>
                <w:highlight w:val="none"/>
                <w:u w:val="none"/>
                <w:rPrChange w:id="3017" w:author="宗琼" w:date="2023-10-08T14:24:21Z">
                  <w:rPr>
                    <w:ins w:id="301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3019"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3020" w:author="宗琼" w:date="2023-10-08T10:59:10Z"/>
                <w:rFonts w:hint="default" w:ascii="Calibri" w:hAnsi="Calibri" w:eastAsia="宋体" w:cs="Calibri"/>
                <w:i w:val="0"/>
                <w:iCs w:val="0"/>
                <w:color w:val="000000" w:themeColor="text1"/>
                <w:sz w:val="24"/>
                <w:szCs w:val="24"/>
                <w:highlight w:val="none"/>
                <w:u w:val="none"/>
                <w:rPrChange w:id="3021" w:author="宗琼" w:date="2023-10-08T14:24:21Z">
                  <w:rPr>
                    <w:ins w:id="3022"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3023"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3024"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2</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3025"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3026" w:author="宗琼" w:date="2023-10-08T10:59:10Z"/>
                <w:rFonts w:hint="eastAsia" w:ascii="宋体" w:hAnsi="宋体" w:eastAsia="宋体" w:cs="宋体"/>
                <w:i w:val="0"/>
                <w:iCs w:val="0"/>
                <w:color w:val="000000" w:themeColor="text1"/>
                <w:sz w:val="24"/>
                <w:szCs w:val="24"/>
                <w:highlight w:val="none"/>
                <w:u w:val="none"/>
                <w:rPrChange w:id="3027" w:author="宗琼" w:date="2023-10-08T14:24:21Z">
                  <w:rPr>
                    <w:ins w:id="302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3029"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3030"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实验室办公桌</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3031"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3032" w:author="宗琼" w:date="2023-10-08T10:59:10Z"/>
                <w:rFonts w:hint="eastAsia" w:ascii="宋体" w:hAnsi="宋体" w:eastAsia="宋体" w:cs="宋体"/>
                <w:i w:val="0"/>
                <w:iCs w:val="0"/>
                <w:color w:val="000000" w:themeColor="text1"/>
                <w:sz w:val="22"/>
                <w:szCs w:val="22"/>
                <w:highlight w:val="none"/>
                <w:u w:val="none"/>
                <w:rPrChange w:id="3033" w:author="宗琼" w:date="2023-10-08T14:24:21Z">
                  <w:rPr>
                    <w:ins w:id="3034"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3035"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3036" w:author="宗琼" w:date="2023-10-08T10:59:10Z"/>
                <w:rFonts w:hint="eastAsia" w:ascii="宋体" w:hAnsi="宋体" w:eastAsia="宋体" w:cs="宋体"/>
                <w:i w:val="0"/>
                <w:iCs w:val="0"/>
                <w:color w:val="000000" w:themeColor="text1"/>
                <w:sz w:val="24"/>
                <w:szCs w:val="24"/>
                <w:highlight w:val="none"/>
                <w:u w:val="none"/>
                <w:rPrChange w:id="3037" w:author="宗琼" w:date="2023-10-08T14:24:21Z">
                  <w:rPr>
                    <w:ins w:id="303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3039"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3040"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米</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3041"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3042" w:author="宗琼" w:date="2023-10-08T10:59:10Z"/>
                <w:rFonts w:hint="eastAsia" w:ascii="宋体" w:hAnsi="宋体" w:eastAsia="宋体" w:cs="宋体"/>
                <w:i w:val="0"/>
                <w:iCs w:val="0"/>
                <w:color w:val="000000" w:themeColor="text1"/>
                <w:sz w:val="24"/>
                <w:szCs w:val="24"/>
                <w:highlight w:val="none"/>
                <w:u w:val="none"/>
                <w:rPrChange w:id="3043" w:author="宗琼" w:date="2023-10-08T14:24:21Z">
                  <w:rPr>
                    <w:ins w:id="304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3045"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3046"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2.4</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3047"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3048" w:author="宗琼" w:date="2023-10-08T10:59:10Z"/>
                <w:rFonts w:hint="eastAsia" w:ascii="宋体" w:hAnsi="宋体" w:eastAsia="宋体" w:cs="宋体"/>
                <w:i w:val="0"/>
                <w:iCs w:val="0"/>
                <w:color w:val="000000" w:themeColor="text1"/>
                <w:sz w:val="24"/>
                <w:szCs w:val="24"/>
                <w:highlight w:val="none"/>
                <w:u w:val="none"/>
                <w:rPrChange w:id="3049" w:author="宗琼" w:date="2023-10-08T14:24:21Z">
                  <w:rPr>
                    <w:ins w:id="3050"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052"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5" w:hRule="atLeast"/>
          <w:ins w:id="3051" w:author="宗琼" w:date="2023-10-08T10:59:10Z"/>
          <w:trPrChange w:id="3052" w:author="宗琼" w:date="2023-10-08T10:59:25Z">
            <w:trPr>
              <w:trHeight w:val="315"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3053"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3054" w:author="宗琼" w:date="2023-10-08T10:59:10Z"/>
                <w:rFonts w:hint="eastAsia" w:ascii="宋体" w:hAnsi="宋体" w:eastAsia="宋体" w:cs="宋体"/>
                <w:i w:val="0"/>
                <w:iCs w:val="0"/>
                <w:color w:val="000000" w:themeColor="text1"/>
                <w:sz w:val="24"/>
                <w:szCs w:val="24"/>
                <w:highlight w:val="none"/>
                <w:u w:val="none"/>
                <w:rPrChange w:id="3055" w:author="宗琼" w:date="2023-10-08T14:24:21Z">
                  <w:rPr>
                    <w:ins w:id="305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top"/>
            <w:tcPrChange w:id="3057" w:author="宗琼" w:date="2023-10-08T10:59:25Z">
              <w:tcPr>
                <w:tcW w:w="553"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3058" w:author="宗琼" w:date="2023-10-08T10:59:10Z"/>
                <w:rFonts w:hint="default" w:ascii="Calibri" w:hAnsi="Calibri" w:eastAsia="宋体" w:cs="Calibri"/>
                <w:i w:val="0"/>
                <w:iCs w:val="0"/>
                <w:color w:val="000000" w:themeColor="text1"/>
                <w:sz w:val="24"/>
                <w:szCs w:val="24"/>
                <w:highlight w:val="none"/>
                <w:u w:val="none"/>
                <w:rPrChange w:id="3059" w:author="宗琼" w:date="2023-10-08T14:24:21Z">
                  <w:rPr>
                    <w:ins w:id="3060"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3061"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3062"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3</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top"/>
            <w:tcPrChange w:id="3063" w:author="宗琼" w:date="2023-10-08T10:59:25Z">
              <w:tcPr>
                <w:tcW w:w="260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both"/>
              <w:textAlignment w:val="top"/>
              <w:rPr>
                <w:ins w:id="3064" w:author="宗琼" w:date="2023-10-08T10:59:10Z"/>
                <w:rFonts w:hint="eastAsia" w:ascii="宋体" w:hAnsi="宋体" w:eastAsia="宋体" w:cs="宋体"/>
                <w:i w:val="0"/>
                <w:iCs w:val="0"/>
                <w:color w:val="000000" w:themeColor="text1"/>
                <w:sz w:val="24"/>
                <w:szCs w:val="24"/>
                <w:highlight w:val="none"/>
                <w:u w:val="none"/>
                <w:rPrChange w:id="3065" w:author="宗琼" w:date="2023-10-08T14:24:21Z">
                  <w:rPr>
                    <w:ins w:id="306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3067"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3068"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实验室沙发</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bottom"/>
            <w:tcPrChange w:id="3069" w:author="宗琼" w:date="2023-10-08T10:59:25Z">
              <w:tcPr>
                <w:tcW w:w="0" w:type="auto"/>
                <w:tcBorders>
                  <w:top w:val="single" w:color="000000" w:sz="4" w:space="0"/>
                  <w:left w:val="single" w:color="000000" w:sz="4" w:space="0"/>
                  <w:bottom w:val="single" w:color="000000" w:sz="4" w:space="0"/>
                  <w:right w:val="single" w:color="000000" w:sz="4" w:space="0"/>
                </w:tcBorders>
                <w:noWrap/>
                <w:vAlign w:val="bottom"/>
              </w:tcPr>
            </w:tcPrChange>
          </w:tcPr>
          <w:p>
            <w:pPr>
              <w:jc w:val="center"/>
              <w:rPr>
                <w:ins w:id="3070" w:author="宗琼" w:date="2023-10-08T10:59:10Z"/>
                <w:rFonts w:hint="eastAsia" w:ascii="宋体" w:hAnsi="宋体" w:eastAsia="宋体" w:cs="宋体"/>
                <w:i w:val="0"/>
                <w:iCs w:val="0"/>
                <w:color w:val="000000" w:themeColor="text1"/>
                <w:sz w:val="22"/>
                <w:szCs w:val="22"/>
                <w:highlight w:val="none"/>
                <w:u w:val="none"/>
                <w:rPrChange w:id="3071" w:author="宗琼" w:date="2023-10-08T14:24:21Z">
                  <w:rPr>
                    <w:ins w:id="3072"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top"/>
            <w:tcPrChange w:id="3073" w:author="宗琼" w:date="2023-10-08T10:59:25Z">
              <w:tcPr>
                <w:tcW w:w="1344"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3074" w:author="宗琼" w:date="2023-10-08T10:59:10Z"/>
                <w:rFonts w:hint="eastAsia" w:ascii="宋体" w:hAnsi="宋体" w:eastAsia="宋体" w:cs="宋体"/>
                <w:i w:val="0"/>
                <w:iCs w:val="0"/>
                <w:color w:val="000000" w:themeColor="text1"/>
                <w:sz w:val="24"/>
                <w:szCs w:val="24"/>
                <w:highlight w:val="none"/>
                <w:u w:val="none"/>
                <w:rPrChange w:id="3075" w:author="宗琼" w:date="2023-10-08T14:24:21Z">
                  <w:rPr>
                    <w:ins w:id="3076"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3077"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3078"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个</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top"/>
            <w:tcPrChange w:id="3079" w:author="宗琼" w:date="2023-10-08T10:59:25Z">
              <w:tcPr>
                <w:tcW w:w="105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3080" w:author="宗琼" w:date="2023-10-08T10:59:10Z"/>
                <w:rFonts w:hint="eastAsia" w:ascii="宋体" w:hAnsi="宋体" w:eastAsia="宋体" w:cs="宋体"/>
                <w:i w:val="0"/>
                <w:iCs w:val="0"/>
                <w:color w:val="000000" w:themeColor="text1"/>
                <w:sz w:val="24"/>
                <w:szCs w:val="24"/>
                <w:highlight w:val="none"/>
                <w:u w:val="none"/>
                <w:rPrChange w:id="3081" w:author="宗琼" w:date="2023-10-08T14:24:21Z">
                  <w:rPr>
                    <w:ins w:id="308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3083"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3084"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1</w:t>
              </w:r>
            </w:ins>
          </w:p>
        </w:tc>
        <w:tc>
          <w:tcPr>
            <w:tcW w:w="1250" w:type="pct"/>
            <w:gridSpan w:val="2"/>
            <w:tcBorders>
              <w:top w:val="single" w:color="000000" w:sz="4" w:space="0"/>
              <w:left w:val="single" w:color="000000" w:sz="4" w:space="0"/>
              <w:bottom w:val="single" w:color="000000" w:sz="4" w:space="0"/>
              <w:right w:val="single" w:color="000000" w:sz="8" w:space="0"/>
            </w:tcBorders>
            <w:shd w:val="clear" w:color="auto" w:fill="auto"/>
            <w:vAlign w:val="top"/>
            <w:tcPrChange w:id="3085" w:author="宗琼" w:date="2023-10-08T10:59:25Z">
              <w:tcPr>
                <w:tcW w:w="2980" w:type="dxa"/>
                <w:gridSpan w:val="2"/>
                <w:tcBorders>
                  <w:top w:val="single" w:color="000000" w:sz="4" w:space="0"/>
                  <w:left w:val="single" w:color="000000" w:sz="4" w:space="0"/>
                  <w:bottom w:val="single" w:color="000000" w:sz="4" w:space="0"/>
                  <w:right w:val="single" w:color="000000" w:sz="8" w:space="0"/>
                </w:tcBorders>
                <w:vAlign w:val="top"/>
              </w:tcPr>
            </w:tcPrChange>
          </w:tcPr>
          <w:p>
            <w:pPr>
              <w:jc w:val="center"/>
              <w:rPr>
                <w:ins w:id="3086" w:author="宗琼" w:date="2023-10-08T10:59:10Z"/>
                <w:rFonts w:hint="eastAsia" w:ascii="宋体" w:hAnsi="宋体" w:eastAsia="宋体" w:cs="宋体"/>
                <w:i w:val="0"/>
                <w:iCs w:val="0"/>
                <w:color w:val="000000" w:themeColor="text1"/>
                <w:sz w:val="24"/>
                <w:szCs w:val="24"/>
                <w:highlight w:val="none"/>
                <w:u w:val="none"/>
                <w:rPrChange w:id="3087" w:author="宗琼" w:date="2023-10-08T14:24:21Z">
                  <w:rPr>
                    <w:ins w:id="308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090"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5" w:hRule="atLeast"/>
          <w:ins w:id="3089" w:author="宗琼" w:date="2023-10-08T10:59:10Z"/>
          <w:trPrChange w:id="3090" w:author="宗琼" w:date="2023-10-08T10:59:25Z">
            <w:trPr>
              <w:trHeight w:val="285" w:hRule="atLeast"/>
            </w:trPr>
          </w:trPrChange>
        </w:trPr>
        <w:tc>
          <w:tcPr>
            <w:tcW w:w="5000" w:type="pct"/>
            <w:gridSpan w:val="8"/>
            <w:tcBorders>
              <w:top w:val="single" w:color="000000" w:sz="4" w:space="0"/>
              <w:left w:val="single" w:color="000000" w:sz="8" w:space="0"/>
              <w:bottom w:val="single" w:color="000000" w:sz="4" w:space="0"/>
              <w:right w:val="single" w:color="000000" w:sz="8" w:space="0"/>
            </w:tcBorders>
            <w:shd w:val="clear" w:color="auto" w:fill="auto"/>
            <w:vAlign w:val="center"/>
            <w:tcPrChange w:id="3091" w:author="宗琼" w:date="2023-10-08T10:59:25Z">
              <w:tcPr>
                <w:tcW w:w="11682" w:type="dxa"/>
                <w:gridSpan w:val="8"/>
                <w:tcBorders>
                  <w:top w:val="single" w:color="000000" w:sz="4" w:space="0"/>
                  <w:left w:val="single" w:color="000000" w:sz="8" w:space="0"/>
                  <w:bottom w:val="single" w:color="000000" w:sz="4" w:space="0"/>
                  <w:right w:val="single" w:color="000000" w:sz="8" w:space="0"/>
                </w:tcBorders>
                <w:vAlign w:val="center"/>
              </w:tcPr>
            </w:tcPrChange>
          </w:tcPr>
          <w:p>
            <w:pPr>
              <w:keepNext w:val="0"/>
              <w:keepLines w:val="0"/>
              <w:widowControl/>
              <w:suppressLineNumbers w:val="0"/>
              <w:jc w:val="center"/>
              <w:textAlignment w:val="center"/>
              <w:rPr>
                <w:ins w:id="3092" w:author="宗琼" w:date="2023-10-08T10:59:10Z"/>
                <w:rFonts w:hint="eastAsia" w:ascii="宋体" w:hAnsi="宋体" w:eastAsia="宋体" w:cs="宋体"/>
                <w:i w:val="0"/>
                <w:iCs w:val="0"/>
                <w:color w:val="000000" w:themeColor="text1"/>
                <w:sz w:val="24"/>
                <w:szCs w:val="24"/>
                <w:highlight w:val="none"/>
                <w:u w:val="none"/>
                <w:rPrChange w:id="3093" w:author="宗琼" w:date="2023-10-08T14:24:21Z">
                  <w:rPr>
                    <w:ins w:id="309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3095"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3096"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综合部分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098"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20" w:hRule="atLeast"/>
          <w:ins w:id="3097" w:author="宗琼" w:date="2023-10-08T10:59:10Z"/>
          <w:trPrChange w:id="3098" w:author="宗琼" w:date="2023-10-08T10:59:25Z">
            <w:trPr>
              <w:trHeight w:val="420" w:hRule="atLeast"/>
            </w:trPr>
          </w:trPrChange>
        </w:trPr>
        <w:tc>
          <w:tcPr>
            <w:tcW w:w="263" w:type="pct"/>
            <w:tcBorders>
              <w:top w:val="single" w:color="000000" w:sz="4" w:space="0"/>
              <w:left w:val="single" w:color="000000" w:sz="8" w:space="0"/>
              <w:bottom w:val="single" w:color="000000" w:sz="8" w:space="0"/>
              <w:right w:val="single" w:color="000000" w:sz="4" w:space="0"/>
            </w:tcBorders>
            <w:shd w:val="clear" w:color="auto" w:fill="auto"/>
            <w:vAlign w:val="center"/>
            <w:tcPrChange w:id="3099" w:author="宗琼" w:date="2023-10-08T10:59:25Z">
              <w:tcPr>
                <w:tcW w:w="553" w:type="dxa"/>
                <w:tcBorders>
                  <w:top w:val="single" w:color="000000" w:sz="4" w:space="0"/>
                  <w:left w:val="single" w:color="000000" w:sz="8" w:space="0"/>
                  <w:bottom w:val="single" w:color="000000" w:sz="8" w:space="0"/>
                  <w:right w:val="single" w:color="000000" w:sz="4" w:space="0"/>
                </w:tcBorders>
                <w:vAlign w:val="center"/>
              </w:tcPr>
            </w:tcPrChange>
          </w:tcPr>
          <w:p>
            <w:pPr>
              <w:jc w:val="center"/>
              <w:rPr>
                <w:ins w:id="3100" w:author="宗琼" w:date="2023-10-08T10:59:10Z"/>
                <w:rFonts w:hint="eastAsia" w:ascii="宋体" w:hAnsi="宋体" w:eastAsia="宋体" w:cs="宋体"/>
                <w:i w:val="0"/>
                <w:iCs w:val="0"/>
                <w:color w:val="000000" w:themeColor="text1"/>
                <w:sz w:val="24"/>
                <w:szCs w:val="24"/>
                <w:highlight w:val="none"/>
                <w:u w:val="none"/>
                <w:rPrChange w:id="3101" w:author="宗琼" w:date="2023-10-08T14:24:21Z">
                  <w:rPr>
                    <w:ins w:id="310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8" w:space="0"/>
              <w:right w:val="single" w:color="000000" w:sz="4" w:space="0"/>
            </w:tcBorders>
            <w:shd w:val="clear" w:color="auto" w:fill="auto"/>
            <w:vAlign w:val="top"/>
            <w:tcPrChange w:id="3103" w:author="宗琼" w:date="2023-10-08T10:59:25Z">
              <w:tcPr>
                <w:tcW w:w="553" w:type="dxa"/>
                <w:tcBorders>
                  <w:top w:val="single" w:color="000000" w:sz="4" w:space="0"/>
                  <w:left w:val="single" w:color="000000" w:sz="4" w:space="0"/>
                  <w:bottom w:val="single" w:color="000000" w:sz="8" w:space="0"/>
                  <w:right w:val="single" w:color="000000" w:sz="4" w:space="0"/>
                </w:tcBorders>
                <w:vAlign w:val="top"/>
              </w:tcPr>
            </w:tcPrChange>
          </w:tcPr>
          <w:p>
            <w:pPr>
              <w:keepNext w:val="0"/>
              <w:keepLines w:val="0"/>
              <w:widowControl/>
              <w:suppressLineNumbers w:val="0"/>
              <w:jc w:val="center"/>
              <w:textAlignment w:val="top"/>
              <w:rPr>
                <w:ins w:id="3104" w:author="宗琼" w:date="2023-10-08T10:59:10Z"/>
                <w:rFonts w:hint="default" w:ascii="Calibri" w:hAnsi="Calibri" w:eastAsia="宋体" w:cs="Calibri"/>
                <w:i w:val="0"/>
                <w:iCs w:val="0"/>
                <w:color w:val="000000" w:themeColor="text1"/>
                <w:sz w:val="24"/>
                <w:szCs w:val="24"/>
                <w:highlight w:val="none"/>
                <w:u w:val="none"/>
                <w:rPrChange w:id="3105" w:author="宗琼" w:date="2023-10-08T14:24:21Z">
                  <w:rPr>
                    <w:ins w:id="3106" w:author="宗琼" w:date="2023-10-08T10:59:10Z"/>
                    <w:rFonts w:hint="default" w:ascii="Calibri" w:hAnsi="Calibri" w:eastAsia="宋体" w:cs="Calibri"/>
                    <w:i w:val="0"/>
                    <w:iCs w:val="0"/>
                    <w:color w:val="000000"/>
                    <w:sz w:val="24"/>
                    <w:szCs w:val="24"/>
                    <w:u w:val="none"/>
                  </w:rPr>
                </w:rPrChange>
                <w14:textFill>
                  <w14:solidFill>
                    <w14:schemeClr w14:val="tx1"/>
                  </w14:solidFill>
                </w14:textFill>
              </w:rPr>
            </w:pPr>
            <w:ins w:id="3107" w:author="宗琼" w:date="2023-10-08T10:59:10Z">
              <w:r>
                <w:rPr>
                  <w:rFonts w:hint="default" w:ascii="Calibri" w:hAnsi="Calibri" w:eastAsia="宋体" w:cs="Calibri"/>
                  <w:i w:val="0"/>
                  <w:iCs w:val="0"/>
                  <w:color w:val="000000" w:themeColor="text1"/>
                  <w:kern w:val="0"/>
                  <w:sz w:val="24"/>
                  <w:szCs w:val="24"/>
                  <w:highlight w:val="none"/>
                  <w:u w:val="none"/>
                  <w:lang w:val="en-US" w:eastAsia="zh-CN" w:bidi="ar"/>
                  <w:rPrChange w:id="3108" w:author="宗琼" w:date="2023-10-08T14:24:21Z">
                    <w:rPr>
                      <w:rFonts w:hint="default" w:ascii="Calibri" w:hAnsi="Calibri" w:eastAsia="宋体" w:cs="Calibri"/>
                      <w:i w:val="0"/>
                      <w:iCs w:val="0"/>
                      <w:color w:val="000000"/>
                      <w:kern w:val="0"/>
                      <w:sz w:val="24"/>
                      <w:szCs w:val="24"/>
                      <w:u w:val="none"/>
                      <w:lang w:val="en-US" w:eastAsia="zh-CN" w:bidi="ar"/>
                    </w:rPr>
                  </w:rPrChange>
                  <w14:textFill>
                    <w14:solidFill>
                      <w14:schemeClr w14:val="tx1"/>
                    </w14:solidFill>
                  </w14:textFill>
                </w:rPr>
                <w:t>1</w:t>
              </w:r>
            </w:ins>
          </w:p>
        </w:tc>
        <w:tc>
          <w:tcPr>
            <w:tcW w:w="1115" w:type="pct"/>
            <w:tcBorders>
              <w:top w:val="single" w:color="000000" w:sz="4" w:space="0"/>
              <w:left w:val="single" w:color="000000" w:sz="4" w:space="0"/>
              <w:bottom w:val="single" w:color="000000" w:sz="8" w:space="0"/>
              <w:right w:val="single" w:color="000000" w:sz="4" w:space="0"/>
            </w:tcBorders>
            <w:shd w:val="clear" w:color="auto" w:fill="auto"/>
            <w:vAlign w:val="top"/>
            <w:tcPrChange w:id="3109" w:author="宗琼" w:date="2023-10-08T10:59:25Z">
              <w:tcPr>
                <w:tcW w:w="2608" w:type="dxa"/>
                <w:tcBorders>
                  <w:top w:val="single" w:color="000000" w:sz="4" w:space="0"/>
                  <w:left w:val="single" w:color="000000" w:sz="4" w:space="0"/>
                  <w:bottom w:val="single" w:color="000000" w:sz="8" w:space="0"/>
                  <w:right w:val="single" w:color="000000" w:sz="4" w:space="0"/>
                </w:tcBorders>
                <w:vAlign w:val="top"/>
              </w:tcPr>
            </w:tcPrChange>
          </w:tcPr>
          <w:p>
            <w:pPr>
              <w:keepNext w:val="0"/>
              <w:keepLines w:val="0"/>
              <w:widowControl/>
              <w:suppressLineNumbers w:val="0"/>
              <w:jc w:val="both"/>
              <w:textAlignment w:val="top"/>
              <w:rPr>
                <w:ins w:id="3110" w:author="宗琼" w:date="2023-10-08T10:59:10Z"/>
                <w:rFonts w:hint="eastAsia" w:ascii="宋体" w:hAnsi="宋体" w:eastAsia="宋体" w:cs="宋体"/>
                <w:i w:val="0"/>
                <w:iCs w:val="0"/>
                <w:color w:val="000000" w:themeColor="text1"/>
                <w:sz w:val="24"/>
                <w:szCs w:val="24"/>
                <w:highlight w:val="none"/>
                <w:u w:val="none"/>
                <w:rPrChange w:id="3111" w:author="宗琼" w:date="2023-10-08T14:24:21Z">
                  <w:rPr>
                    <w:ins w:id="311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3113"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3114"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垃圾清运与材料搬运</w:t>
              </w:r>
            </w:ins>
          </w:p>
        </w:tc>
        <w:tc>
          <w:tcPr>
            <w:tcW w:w="1106" w:type="pct"/>
            <w:tcBorders>
              <w:top w:val="single" w:color="000000" w:sz="4" w:space="0"/>
              <w:left w:val="single" w:color="000000" w:sz="4" w:space="0"/>
              <w:bottom w:val="single" w:color="000000" w:sz="8" w:space="0"/>
              <w:right w:val="single" w:color="000000" w:sz="4" w:space="0"/>
            </w:tcBorders>
            <w:shd w:val="clear" w:color="auto" w:fill="auto"/>
            <w:noWrap/>
            <w:vAlign w:val="bottom"/>
            <w:tcPrChange w:id="3115" w:author="宗琼" w:date="2023-10-08T10:59:25Z">
              <w:tcPr>
                <w:tcW w:w="0" w:type="auto"/>
                <w:tcBorders>
                  <w:top w:val="single" w:color="000000" w:sz="4" w:space="0"/>
                  <w:left w:val="single" w:color="000000" w:sz="4" w:space="0"/>
                  <w:bottom w:val="single" w:color="000000" w:sz="8" w:space="0"/>
                  <w:right w:val="single" w:color="000000" w:sz="4" w:space="0"/>
                </w:tcBorders>
                <w:noWrap/>
                <w:vAlign w:val="bottom"/>
              </w:tcPr>
            </w:tcPrChange>
          </w:tcPr>
          <w:p>
            <w:pPr>
              <w:jc w:val="center"/>
              <w:rPr>
                <w:ins w:id="3116" w:author="宗琼" w:date="2023-10-08T10:59:10Z"/>
                <w:rFonts w:hint="eastAsia" w:ascii="宋体" w:hAnsi="宋体" w:eastAsia="宋体" w:cs="宋体"/>
                <w:i w:val="0"/>
                <w:iCs w:val="0"/>
                <w:color w:val="000000" w:themeColor="text1"/>
                <w:sz w:val="22"/>
                <w:szCs w:val="22"/>
                <w:highlight w:val="none"/>
                <w:u w:val="none"/>
                <w:rPrChange w:id="3117" w:author="宗琼" w:date="2023-10-08T14:24:21Z">
                  <w:rPr>
                    <w:ins w:id="3118"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8" w:space="0"/>
              <w:right w:val="single" w:color="000000" w:sz="4" w:space="0"/>
            </w:tcBorders>
            <w:shd w:val="clear" w:color="auto" w:fill="auto"/>
            <w:vAlign w:val="top"/>
            <w:tcPrChange w:id="3119" w:author="宗琼" w:date="2023-10-08T10:59:25Z">
              <w:tcPr>
                <w:tcW w:w="1344" w:type="dxa"/>
                <w:tcBorders>
                  <w:top w:val="single" w:color="000000" w:sz="4" w:space="0"/>
                  <w:left w:val="single" w:color="000000" w:sz="4" w:space="0"/>
                  <w:bottom w:val="single" w:color="000000" w:sz="8" w:space="0"/>
                  <w:right w:val="single" w:color="000000" w:sz="4" w:space="0"/>
                </w:tcBorders>
                <w:vAlign w:val="top"/>
              </w:tcPr>
            </w:tcPrChange>
          </w:tcPr>
          <w:p>
            <w:pPr>
              <w:keepNext w:val="0"/>
              <w:keepLines w:val="0"/>
              <w:widowControl/>
              <w:suppressLineNumbers w:val="0"/>
              <w:jc w:val="center"/>
              <w:textAlignment w:val="top"/>
              <w:rPr>
                <w:ins w:id="3120" w:author="宗琼" w:date="2023-10-08T10:59:10Z"/>
                <w:rFonts w:hint="eastAsia" w:ascii="宋体" w:hAnsi="宋体" w:eastAsia="宋体" w:cs="宋体"/>
                <w:i w:val="0"/>
                <w:iCs w:val="0"/>
                <w:color w:val="000000" w:themeColor="text1"/>
                <w:sz w:val="24"/>
                <w:szCs w:val="24"/>
                <w:highlight w:val="none"/>
                <w:u w:val="none"/>
                <w:rPrChange w:id="3121" w:author="宗琼" w:date="2023-10-08T14:24:21Z">
                  <w:rPr>
                    <w:ins w:id="3122"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3123"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3124"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项</w:t>
              </w:r>
            </w:ins>
          </w:p>
        </w:tc>
        <w:tc>
          <w:tcPr>
            <w:tcW w:w="452" w:type="pct"/>
            <w:tcBorders>
              <w:top w:val="single" w:color="000000" w:sz="4" w:space="0"/>
              <w:left w:val="single" w:color="000000" w:sz="4" w:space="0"/>
              <w:bottom w:val="single" w:color="000000" w:sz="8" w:space="0"/>
              <w:right w:val="single" w:color="000000" w:sz="4" w:space="0"/>
            </w:tcBorders>
            <w:shd w:val="clear" w:color="auto" w:fill="auto"/>
            <w:vAlign w:val="top"/>
            <w:tcPrChange w:id="3125" w:author="宗琼" w:date="2023-10-08T10:59:25Z">
              <w:tcPr>
                <w:tcW w:w="1058" w:type="dxa"/>
                <w:tcBorders>
                  <w:top w:val="single" w:color="000000" w:sz="4" w:space="0"/>
                  <w:left w:val="single" w:color="000000" w:sz="4" w:space="0"/>
                  <w:bottom w:val="single" w:color="000000" w:sz="8" w:space="0"/>
                  <w:right w:val="single" w:color="000000" w:sz="4" w:space="0"/>
                </w:tcBorders>
                <w:vAlign w:val="top"/>
              </w:tcPr>
            </w:tcPrChange>
          </w:tcPr>
          <w:p>
            <w:pPr>
              <w:keepNext w:val="0"/>
              <w:keepLines w:val="0"/>
              <w:widowControl/>
              <w:suppressLineNumbers w:val="0"/>
              <w:jc w:val="center"/>
              <w:textAlignment w:val="top"/>
              <w:rPr>
                <w:ins w:id="3126" w:author="宗琼" w:date="2023-10-08T10:59:10Z"/>
                <w:rFonts w:hint="eastAsia" w:ascii="宋体" w:hAnsi="宋体" w:eastAsia="宋体" w:cs="宋体"/>
                <w:i w:val="0"/>
                <w:iCs w:val="0"/>
                <w:color w:val="000000" w:themeColor="text1"/>
                <w:sz w:val="24"/>
                <w:szCs w:val="24"/>
                <w:highlight w:val="none"/>
                <w:u w:val="none"/>
                <w:rPrChange w:id="3127" w:author="宗琼" w:date="2023-10-08T14:24:21Z">
                  <w:rPr>
                    <w:ins w:id="3128"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ins w:id="3129" w:author="宗琼" w:date="2023-10-08T10:59:10Z">
              <w:r>
                <w:rPr>
                  <w:rFonts w:hint="eastAsia" w:ascii="宋体" w:hAnsi="宋体" w:eastAsia="宋体" w:cs="宋体"/>
                  <w:i w:val="0"/>
                  <w:iCs w:val="0"/>
                  <w:color w:val="000000" w:themeColor="text1"/>
                  <w:kern w:val="0"/>
                  <w:sz w:val="24"/>
                  <w:szCs w:val="24"/>
                  <w:highlight w:val="none"/>
                  <w:u w:val="none"/>
                  <w:lang w:val="en-US" w:eastAsia="zh-CN" w:bidi="ar"/>
                  <w:rPrChange w:id="3130" w:author="宗琼" w:date="2023-10-08T14:24:21Z">
                    <w:rPr>
                      <w:rFonts w:hint="eastAsia" w:ascii="宋体" w:hAnsi="宋体" w:eastAsia="宋体" w:cs="宋体"/>
                      <w:i w:val="0"/>
                      <w:iCs w:val="0"/>
                      <w:color w:val="000000"/>
                      <w:kern w:val="0"/>
                      <w:sz w:val="24"/>
                      <w:szCs w:val="24"/>
                      <w:u w:val="none"/>
                      <w:lang w:val="en-US" w:eastAsia="zh-CN" w:bidi="ar"/>
                    </w:rPr>
                  </w:rPrChange>
                  <w14:textFill>
                    <w14:solidFill>
                      <w14:schemeClr w14:val="tx1"/>
                    </w14:solidFill>
                  </w14:textFill>
                </w:rPr>
                <w:t>1</w:t>
              </w:r>
            </w:ins>
          </w:p>
        </w:tc>
        <w:tc>
          <w:tcPr>
            <w:tcW w:w="1250" w:type="pct"/>
            <w:gridSpan w:val="2"/>
            <w:tcBorders>
              <w:top w:val="single" w:color="000000" w:sz="4" w:space="0"/>
              <w:left w:val="single" w:color="000000" w:sz="4" w:space="0"/>
              <w:bottom w:val="single" w:color="000000" w:sz="8" w:space="0"/>
              <w:right w:val="single" w:color="000000" w:sz="8" w:space="0"/>
            </w:tcBorders>
            <w:shd w:val="clear" w:color="auto" w:fill="auto"/>
            <w:vAlign w:val="top"/>
            <w:tcPrChange w:id="3131" w:author="宗琼" w:date="2023-10-08T10:59:25Z">
              <w:tcPr>
                <w:tcW w:w="2980" w:type="dxa"/>
                <w:gridSpan w:val="2"/>
                <w:tcBorders>
                  <w:top w:val="single" w:color="000000" w:sz="4" w:space="0"/>
                  <w:left w:val="single" w:color="000000" w:sz="4" w:space="0"/>
                  <w:bottom w:val="single" w:color="000000" w:sz="8" w:space="0"/>
                  <w:right w:val="single" w:color="000000" w:sz="8" w:space="0"/>
                </w:tcBorders>
                <w:vAlign w:val="top"/>
              </w:tcPr>
            </w:tcPrChange>
          </w:tcPr>
          <w:p>
            <w:pPr>
              <w:jc w:val="center"/>
              <w:rPr>
                <w:ins w:id="3132" w:author="宗琼" w:date="2023-10-08T10:59:10Z"/>
                <w:rFonts w:hint="eastAsia" w:ascii="宋体" w:hAnsi="宋体" w:eastAsia="宋体" w:cs="宋体"/>
                <w:i w:val="0"/>
                <w:iCs w:val="0"/>
                <w:color w:val="000000" w:themeColor="text1"/>
                <w:sz w:val="24"/>
                <w:szCs w:val="24"/>
                <w:highlight w:val="none"/>
                <w:u w:val="none"/>
                <w:rPrChange w:id="3133" w:author="宗琼" w:date="2023-10-08T14:24:21Z">
                  <w:rPr>
                    <w:ins w:id="3134" w:author="宗琼" w:date="2023-10-08T10:59:10Z"/>
                    <w:rFonts w:hint="eastAsia" w:ascii="宋体" w:hAnsi="宋体" w:eastAsia="宋体" w:cs="宋体"/>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136"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00" w:hRule="atLeast"/>
          <w:ins w:id="3135" w:author="宗琼" w:date="2023-10-08T10:59:10Z"/>
          <w:trPrChange w:id="3136" w:author="宗琼" w:date="2023-10-08T10:59:25Z">
            <w:trPr>
              <w:trHeight w:val="500" w:hRule="atLeast"/>
            </w:trPr>
          </w:trPrChange>
        </w:trPr>
        <w:tc>
          <w:tcPr>
            <w:tcW w:w="263" w:type="pct"/>
            <w:tcBorders>
              <w:top w:val="nil"/>
              <w:left w:val="nil"/>
              <w:bottom w:val="nil"/>
              <w:right w:val="nil"/>
            </w:tcBorders>
            <w:shd w:val="clear" w:color="auto" w:fill="auto"/>
            <w:noWrap/>
            <w:vAlign w:val="center"/>
            <w:tcPrChange w:id="3137" w:author="宗琼" w:date="2023-10-08T10:59:25Z">
              <w:tcPr>
                <w:tcW w:w="0" w:type="auto"/>
                <w:tcBorders>
                  <w:top w:val="nil"/>
                  <w:left w:val="nil"/>
                  <w:bottom w:val="nil"/>
                  <w:right w:val="nil"/>
                </w:tcBorders>
                <w:noWrap/>
                <w:vAlign w:val="center"/>
              </w:tcPr>
            </w:tcPrChange>
          </w:tcPr>
          <w:p>
            <w:pPr>
              <w:jc w:val="center"/>
              <w:rPr>
                <w:ins w:id="3138" w:author="宗琼" w:date="2023-10-08T10:59:10Z"/>
                <w:rFonts w:hint="eastAsia" w:ascii="宋体" w:hAnsi="宋体" w:eastAsia="宋体" w:cs="宋体"/>
                <w:i w:val="0"/>
                <w:iCs w:val="0"/>
                <w:color w:val="000000" w:themeColor="text1"/>
                <w:sz w:val="22"/>
                <w:szCs w:val="22"/>
                <w:highlight w:val="none"/>
                <w:u w:val="none"/>
                <w:rPrChange w:id="3139" w:author="宗琼" w:date="2023-10-08T14:24:21Z">
                  <w:rPr>
                    <w:ins w:id="3140"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236" w:type="pct"/>
            <w:tcBorders>
              <w:top w:val="nil"/>
              <w:left w:val="nil"/>
              <w:bottom w:val="nil"/>
              <w:right w:val="nil"/>
            </w:tcBorders>
            <w:shd w:val="clear" w:color="auto" w:fill="auto"/>
            <w:noWrap/>
            <w:vAlign w:val="bottom"/>
            <w:tcPrChange w:id="3141" w:author="宗琼" w:date="2023-10-08T10:59:25Z">
              <w:tcPr>
                <w:tcW w:w="0" w:type="auto"/>
                <w:tcBorders>
                  <w:top w:val="nil"/>
                  <w:left w:val="nil"/>
                  <w:bottom w:val="nil"/>
                  <w:right w:val="nil"/>
                </w:tcBorders>
                <w:noWrap/>
                <w:vAlign w:val="bottom"/>
              </w:tcPr>
            </w:tcPrChange>
          </w:tcPr>
          <w:p>
            <w:pPr>
              <w:jc w:val="center"/>
              <w:rPr>
                <w:ins w:id="3142" w:author="宗琼" w:date="2023-10-08T10:59:10Z"/>
                <w:rFonts w:hint="eastAsia" w:ascii="宋体" w:hAnsi="宋体" w:eastAsia="宋体" w:cs="宋体"/>
                <w:i w:val="0"/>
                <w:iCs w:val="0"/>
                <w:color w:val="000000" w:themeColor="text1"/>
                <w:sz w:val="22"/>
                <w:szCs w:val="22"/>
                <w:highlight w:val="none"/>
                <w:u w:val="none"/>
                <w:rPrChange w:id="3143" w:author="宗琼" w:date="2023-10-08T14:24:21Z">
                  <w:rPr>
                    <w:ins w:id="3144"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1115" w:type="pct"/>
            <w:tcBorders>
              <w:top w:val="nil"/>
              <w:left w:val="nil"/>
              <w:bottom w:val="nil"/>
              <w:right w:val="nil"/>
            </w:tcBorders>
            <w:shd w:val="clear" w:color="auto" w:fill="auto"/>
            <w:noWrap/>
            <w:vAlign w:val="bottom"/>
            <w:tcPrChange w:id="3145" w:author="宗琼" w:date="2023-10-08T10:59:25Z">
              <w:tcPr>
                <w:tcW w:w="0" w:type="auto"/>
                <w:tcBorders>
                  <w:top w:val="nil"/>
                  <w:left w:val="nil"/>
                  <w:bottom w:val="nil"/>
                  <w:right w:val="nil"/>
                </w:tcBorders>
                <w:noWrap/>
                <w:vAlign w:val="bottom"/>
              </w:tcPr>
            </w:tcPrChange>
          </w:tcPr>
          <w:p>
            <w:pPr>
              <w:jc w:val="center"/>
              <w:rPr>
                <w:ins w:id="3146" w:author="宗琼" w:date="2023-10-08T10:59:10Z"/>
                <w:rFonts w:hint="eastAsia" w:ascii="宋体" w:hAnsi="宋体" w:eastAsia="宋体" w:cs="宋体"/>
                <w:i w:val="0"/>
                <w:iCs w:val="0"/>
                <w:color w:val="000000" w:themeColor="text1"/>
                <w:sz w:val="22"/>
                <w:szCs w:val="22"/>
                <w:highlight w:val="none"/>
                <w:u w:val="none"/>
                <w:rPrChange w:id="3147" w:author="宗琼" w:date="2023-10-08T14:24:21Z">
                  <w:rPr>
                    <w:ins w:id="3148"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1106" w:type="pct"/>
            <w:tcBorders>
              <w:top w:val="nil"/>
              <w:left w:val="nil"/>
              <w:bottom w:val="nil"/>
              <w:right w:val="nil"/>
            </w:tcBorders>
            <w:shd w:val="clear" w:color="auto" w:fill="auto"/>
            <w:noWrap/>
            <w:vAlign w:val="bottom"/>
            <w:tcPrChange w:id="3149" w:author="宗琼" w:date="2023-10-08T10:59:25Z">
              <w:tcPr>
                <w:tcW w:w="0" w:type="auto"/>
                <w:tcBorders>
                  <w:top w:val="nil"/>
                  <w:left w:val="nil"/>
                  <w:bottom w:val="nil"/>
                  <w:right w:val="nil"/>
                </w:tcBorders>
                <w:noWrap/>
                <w:vAlign w:val="bottom"/>
              </w:tcPr>
            </w:tcPrChange>
          </w:tcPr>
          <w:p>
            <w:pPr>
              <w:jc w:val="center"/>
              <w:rPr>
                <w:ins w:id="3150" w:author="宗琼" w:date="2023-10-08T10:59:10Z"/>
                <w:rFonts w:hint="eastAsia" w:ascii="宋体" w:hAnsi="宋体" w:eastAsia="宋体" w:cs="宋体"/>
                <w:i w:val="0"/>
                <w:iCs w:val="0"/>
                <w:color w:val="000000" w:themeColor="text1"/>
                <w:sz w:val="22"/>
                <w:szCs w:val="22"/>
                <w:highlight w:val="none"/>
                <w:u w:val="none"/>
                <w:rPrChange w:id="3151" w:author="宗琼" w:date="2023-10-08T14:24:21Z">
                  <w:rPr>
                    <w:ins w:id="3152"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nil"/>
              <w:left w:val="nil"/>
              <w:bottom w:val="nil"/>
              <w:right w:val="nil"/>
            </w:tcBorders>
            <w:shd w:val="clear" w:color="auto" w:fill="auto"/>
            <w:noWrap/>
            <w:vAlign w:val="bottom"/>
            <w:tcPrChange w:id="3153" w:author="宗琼" w:date="2023-10-08T10:59:25Z">
              <w:tcPr>
                <w:tcW w:w="0" w:type="auto"/>
                <w:tcBorders>
                  <w:top w:val="nil"/>
                  <w:left w:val="nil"/>
                  <w:bottom w:val="nil"/>
                  <w:right w:val="nil"/>
                </w:tcBorders>
                <w:noWrap/>
                <w:vAlign w:val="bottom"/>
              </w:tcPr>
            </w:tcPrChange>
          </w:tcPr>
          <w:p>
            <w:pPr>
              <w:jc w:val="center"/>
              <w:rPr>
                <w:ins w:id="3154" w:author="宗琼" w:date="2023-10-08T10:59:10Z"/>
                <w:rFonts w:hint="eastAsia" w:ascii="宋体" w:hAnsi="宋体" w:eastAsia="宋体" w:cs="宋体"/>
                <w:i w:val="0"/>
                <w:iCs w:val="0"/>
                <w:color w:val="000000" w:themeColor="text1"/>
                <w:sz w:val="22"/>
                <w:szCs w:val="22"/>
                <w:highlight w:val="none"/>
                <w:u w:val="none"/>
                <w:rPrChange w:id="3155" w:author="宗琼" w:date="2023-10-08T14:24:21Z">
                  <w:rPr>
                    <w:ins w:id="3156"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452" w:type="pct"/>
            <w:tcBorders>
              <w:top w:val="nil"/>
              <w:left w:val="nil"/>
              <w:bottom w:val="nil"/>
              <w:right w:val="nil"/>
            </w:tcBorders>
            <w:shd w:val="clear" w:color="auto" w:fill="auto"/>
            <w:noWrap/>
            <w:vAlign w:val="bottom"/>
            <w:tcPrChange w:id="3157" w:author="宗琼" w:date="2023-10-08T10:59:25Z">
              <w:tcPr>
                <w:tcW w:w="0" w:type="auto"/>
                <w:tcBorders>
                  <w:top w:val="nil"/>
                  <w:left w:val="nil"/>
                  <w:bottom w:val="nil"/>
                  <w:right w:val="nil"/>
                </w:tcBorders>
                <w:noWrap/>
                <w:vAlign w:val="bottom"/>
              </w:tcPr>
            </w:tcPrChange>
          </w:tcPr>
          <w:p>
            <w:pPr>
              <w:jc w:val="center"/>
              <w:rPr>
                <w:ins w:id="3158" w:author="宗琼" w:date="2023-10-08T10:59:10Z"/>
                <w:rFonts w:hint="eastAsia" w:ascii="宋体" w:hAnsi="宋体" w:eastAsia="宋体" w:cs="宋体"/>
                <w:i w:val="0"/>
                <w:iCs w:val="0"/>
                <w:color w:val="000000" w:themeColor="text1"/>
                <w:sz w:val="22"/>
                <w:szCs w:val="22"/>
                <w:highlight w:val="none"/>
                <w:u w:val="none"/>
                <w:rPrChange w:id="3159" w:author="宗琼" w:date="2023-10-08T14:24:21Z">
                  <w:rPr>
                    <w:ins w:id="3160"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308" w:type="pct"/>
            <w:tcBorders>
              <w:top w:val="nil"/>
              <w:left w:val="nil"/>
              <w:bottom w:val="nil"/>
              <w:right w:val="nil"/>
            </w:tcBorders>
            <w:shd w:val="clear" w:color="auto" w:fill="auto"/>
            <w:noWrap/>
            <w:vAlign w:val="bottom"/>
            <w:tcPrChange w:id="3161" w:author="宗琼" w:date="2023-10-08T10:59:25Z">
              <w:tcPr>
                <w:tcW w:w="0" w:type="auto"/>
                <w:tcBorders>
                  <w:top w:val="nil"/>
                  <w:left w:val="nil"/>
                  <w:bottom w:val="nil"/>
                  <w:right w:val="nil"/>
                </w:tcBorders>
                <w:noWrap/>
                <w:vAlign w:val="bottom"/>
              </w:tcPr>
            </w:tcPrChange>
          </w:tcPr>
          <w:p>
            <w:pPr>
              <w:jc w:val="center"/>
              <w:rPr>
                <w:ins w:id="3162" w:author="宗琼" w:date="2023-10-08T10:59:10Z"/>
                <w:rFonts w:hint="eastAsia" w:ascii="宋体" w:hAnsi="宋体" w:eastAsia="宋体" w:cs="宋体"/>
                <w:i w:val="0"/>
                <w:iCs w:val="0"/>
                <w:color w:val="000000" w:themeColor="text1"/>
                <w:sz w:val="22"/>
                <w:szCs w:val="22"/>
                <w:highlight w:val="none"/>
                <w:u w:val="none"/>
                <w:rPrChange w:id="3163" w:author="宗琼" w:date="2023-10-08T14:24:21Z">
                  <w:rPr>
                    <w:ins w:id="3164"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941" w:type="pct"/>
            <w:tcBorders>
              <w:top w:val="nil"/>
              <w:left w:val="nil"/>
              <w:bottom w:val="nil"/>
              <w:right w:val="nil"/>
            </w:tcBorders>
            <w:shd w:val="clear" w:color="auto" w:fill="auto"/>
            <w:noWrap/>
            <w:vAlign w:val="bottom"/>
            <w:tcPrChange w:id="3165" w:author="宗琼" w:date="2023-10-08T10:59:25Z">
              <w:tcPr>
                <w:tcW w:w="0" w:type="auto"/>
                <w:tcBorders>
                  <w:top w:val="nil"/>
                  <w:left w:val="nil"/>
                  <w:bottom w:val="nil"/>
                  <w:right w:val="nil"/>
                </w:tcBorders>
                <w:noWrap/>
                <w:vAlign w:val="bottom"/>
              </w:tcPr>
            </w:tcPrChange>
          </w:tcPr>
          <w:p>
            <w:pPr>
              <w:rPr>
                <w:ins w:id="3166" w:author="宗琼" w:date="2023-10-08T10:59:10Z"/>
                <w:rFonts w:hint="eastAsia" w:ascii="宋体" w:hAnsi="宋体" w:eastAsia="宋体" w:cs="宋体"/>
                <w:i w:val="0"/>
                <w:iCs w:val="0"/>
                <w:color w:val="000000" w:themeColor="text1"/>
                <w:sz w:val="22"/>
                <w:szCs w:val="22"/>
                <w:highlight w:val="none"/>
                <w:u w:val="none"/>
                <w:rPrChange w:id="3167" w:author="宗琼" w:date="2023-10-08T14:24:21Z">
                  <w:rPr>
                    <w:ins w:id="3168"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170"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3169" w:author="宗琼" w:date="2023-10-08T10:59:10Z"/>
          <w:trPrChange w:id="3170" w:author="宗琼" w:date="2023-10-08T10:59:25Z">
            <w:trPr>
              <w:trHeight w:val="660" w:hRule="atLeast"/>
            </w:trPr>
          </w:trPrChange>
        </w:trPr>
        <w:tc>
          <w:tcPr>
            <w:tcW w:w="5000" w:type="pct"/>
            <w:gridSpan w:val="8"/>
            <w:tcBorders>
              <w:top w:val="single" w:color="000000" w:sz="8" w:space="0"/>
              <w:left w:val="single" w:color="000000" w:sz="8" w:space="0"/>
              <w:bottom w:val="nil"/>
              <w:right w:val="single" w:color="000000" w:sz="8" w:space="0"/>
            </w:tcBorders>
            <w:shd w:val="clear" w:color="auto" w:fill="auto"/>
            <w:vAlign w:val="center"/>
            <w:tcPrChange w:id="3171" w:author="宗琼" w:date="2023-10-08T10:59:25Z">
              <w:tcPr>
                <w:tcW w:w="11682" w:type="dxa"/>
                <w:gridSpan w:val="8"/>
                <w:tcBorders>
                  <w:top w:val="single" w:color="000000" w:sz="8" w:space="0"/>
                  <w:left w:val="single" w:color="000000" w:sz="8" w:space="0"/>
                  <w:bottom w:val="nil"/>
                  <w:right w:val="single" w:color="000000" w:sz="8" w:space="0"/>
                </w:tcBorders>
                <w:vAlign w:val="center"/>
              </w:tcPr>
            </w:tcPrChange>
          </w:tcPr>
          <w:p>
            <w:pPr>
              <w:keepNext w:val="0"/>
              <w:keepLines w:val="0"/>
              <w:widowControl/>
              <w:suppressLineNumbers w:val="0"/>
              <w:jc w:val="center"/>
              <w:textAlignment w:val="center"/>
              <w:rPr>
                <w:ins w:id="3172" w:author="宗琼" w:date="2023-10-08T10:59:10Z"/>
                <w:rFonts w:hint="eastAsia" w:ascii="宋体" w:hAnsi="宋体" w:eastAsia="宋体" w:cs="宋体"/>
                <w:b w:val="0"/>
                <w:bCs w:val="0"/>
                <w:i w:val="0"/>
                <w:iCs w:val="0"/>
                <w:color w:val="000000" w:themeColor="text1"/>
                <w:sz w:val="24"/>
                <w:szCs w:val="24"/>
                <w:highlight w:val="none"/>
                <w:u w:val="none"/>
                <w:rPrChange w:id="3173" w:author="宗琼" w:date="2023-10-08T14:24:21Z">
                  <w:rPr>
                    <w:ins w:id="317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175"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176"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实验室器材设备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178"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20" w:hRule="atLeast"/>
          <w:ins w:id="3177" w:author="宗琼" w:date="2023-10-08T10:59:10Z"/>
          <w:trPrChange w:id="3178" w:author="宗琼" w:date="2023-10-08T10:59:25Z">
            <w:trPr>
              <w:trHeight w:val="520" w:hRule="atLeast"/>
            </w:trPr>
          </w:trPrChange>
        </w:trPr>
        <w:tc>
          <w:tcPr>
            <w:tcW w:w="5000" w:type="pct"/>
            <w:gridSpan w:val="8"/>
            <w:tcBorders>
              <w:top w:val="single" w:color="000000" w:sz="8" w:space="0"/>
              <w:left w:val="single" w:color="000000" w:sz="8" w:space="0"/>
              <w:bottom w:val="nil"/>
              <w:right w:val="single" w:color="000000" w:sz="8" w:space="0"/>
            </w:tcBorders>
            <w:shd w:val="clear" w:color="auto" w:fill="auto"/>
            <w:vAlign w:val="center"/>
            <w:tcPrChange w:id="3179" w:author="宗琼" w:date="2023-10-08T10:59:25Z">
              <w:tcPr>
                <w:tcW w:w="11682" w:type="dxa"/>
                <w:gridSpan w:val="8"/>
                <w:tcBorders>
                  <w:top w:val="single" w:color="000000" w:sz="8" w:space="0"/>
                  <w:left w:val="single" w:color="000000" w:sz="8" w:space="0"/>
                  <w:bottom w:val="nil"/>
                  <w:right w:val="single" w:color="000000" w:sz="8" w:space="0"/>
                </w:tcBorders>
                <w:vAlign w:val="center"/>
              </w:tcPr>
            </w:tcPrChange>
          </w:tcPr>
          <w:p>
            <w:pPr>
              <w:keepNext w:val="0"/>
              <w:keepLines w:val="0"/>
              <w:widowControl/>
              <w:suppressLineNumbers w:val="0"/>
              <w:jc w:val="center"/>
              <w:textAlignment w:val="center"/>
              <w:rPr>
                <w:ins w:id="3180" w:author="宗琼" w:date="2023-10-08T10:59:10Z"/>
                <w:rFonts w:hint="eastAsia" w:ascii="宋体" w:hAnsi="宋体" w:eastAsia="宋体" w:cs="宋体"/>
                <w:b w:val="0"/>
                <w:bCs w:val="0"/>
                <w:i w:val="0"/>
                <w:iCs w:val="0"/>
                <w:color w:val="000000" w:themeColor="text1"/>
                <w:sz w:val="24"/>
                <w:szCs w:val="24"/>
                <w:highlight w:val="none"/>
                <w:u w:val="none"/>
                <w:rPrChange w:id="3181" w:author="宗琼" w:date="2023-10-08T14:24:21Z">
                  <w:rPr>
                    <w:ins w:id="318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18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18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注：，PP材质，黑色理化板台面</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186"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60" w:hRule="atLeast"/>
          <w:ins w:id="3185" w:author="宗琼" w:date="2023-10-08T10:59:10Z"/>
          <w:trPrChange w:id="3186" w:author="宗琼" w:date="2023-10-08T10:59:25Z">
            <w:trPr>
              <w:trHeight w:val="360" w:hRule="atLeast"/>
            </w:trPr>
          </w:trPrChange>
        </w:trPr>
        <w:tc>
          <w:tcPr>
            <w:tcW w:w="500" w:type="pct"/>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Change w:id="3187" w:author="宗琼" w:date="2023-10-08T10:59:25Z">
              <w:tcPr>
                <w:tcW w:w="0" w:type="auto"/>
                <w:gridSpan w:val="2"/>
                <w:tcBorders>
                  <w:top w:val="single" w:color="000000" w:sz="4" w:space="0"/>
                  <w:left w:val="single" w:color="000000" w:sz="8"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3188" w:author="宗琼" w:date="2023-10-08T10:59:10Z"/>
                <w:rFonts w:hint="eastAsia" w:ascii="宋体" w:hAnsi="宋体" w:eastAsia="宋体" w:cs="宋体"/>
                <w:b w:val="0"/>
                <w:bCs w:val="0"/>
                <w:i w:val="0"/>
                <w:iCs w:val="0"/>
                <w:color w:val="000000" w:themeColor="text1"/>
                <w:sz w:val="24"/>
                <w:szCs w:val="24"/>
                <w:highlight w:val="none"/>
                <w:u w:val="none"/>
                <w:rPrChange w:id="3189" w:author="宗琼" w:date="2023-10-08T14:24:21Z">
                  <w:rPr>
                    <w:ins w:id="319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191"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192"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型号</w:t>
              </w:r>
            </w:ins>
          </w:p>
        </w:tc>
        <w:tc>
          <w:tcPr>
            <w:tcW w:w="1115"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3193"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3194" w:author="宗琼" w:date="2023-10-08T10:59:10Z"/>
                <w:rFonts w:hint="eastAsia" w:ascii="宋体" w:hAnsi="宋体" w:eastAsia="宋体" w:cs="宋体"/>
                <w:b w:val="0"/>
                <w:bCs w:val="0"/>
                <w:i w:val="0"/>
                <w:iCs w:val="0"/>
                <w:color w:val="000000" w:themeColor="text1"/>
                <w:sz w:val="24"/>
                <w:szCs w:val="24"/>
                <w:highlight w:val="none"/>
                <w:u w:val="none"/>
                <w:rPrChange w:id="3195" w:author="宗琼" w:date="2023-10-08T14:24:21Z">
                  <w:rPr>
                    <w:ins w:id="319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19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19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产品名称</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3199"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3200" w:author="宗琼" w:date="2023-10-08T10:59:10Z"/>
                <w:rFonts w:hint="eastAsia" w:ascii="宋体" w:hAnsi="宋体" w:eastAsia="宋体" w:cs="宋体"/>
                <w:b w:val="0"/>
                <w:bCs w:val="0"/>
                <w:i w:val="0"/>
                <w:iCs w:val="0"/>
                <w:color w:val="000000" w:themeColor="text1"/>
                <w:sz w:val="24"/>
                <w:szCs w:val="24"/>
                <w:highlight w:val="none"/>
                <w:u w:val="none"/>
                <w:rPrChange w:id="3201" w:author="宗琼" w:date="2023-10-08T14:24:21Z">
                  <w:rPr>
                    <w:ins w:id="320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20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20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规格尺寸（mm)</w:t>
              </w:r>
            </w:ins>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Change w:id="3205" w:author="宗琼" w:date="2023-10-08T10:59:25Z">
              <w:tcPr>
                <w:tcW w:w="134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206" w:author="宗琼" w:date="2023-10-08T10:59:10Z"/>
                <w:rFonts w:hint="eastAsia" w:ascii="宋体" w:hAnsi="宋体" w:eastAsia="宋体" w:cs="宋体"/>
                <w:b w:val="0"/>
                <w:bCs w:val="0"/>
                <w:i w:val="0"/>
                <w:iCs w:val="0"/>
                <w:color w:val="000000" w:themeColor="text1"/>
                <w:sz w:val="24"/>
                <w:szCs w:val="24"/>
                <w:highlight w:val="none"/>
                <w:u w:val="none"/>
                <w:rPrChange w:id="3207" w:author="宗琼" w:date="2023-10-08T14:24:21Z">
                  <w:rPr>
                    <w:ins w:id="320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209"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210"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数量</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3211"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212" w:author="宗琼" w:date="2023-10-08T10:59:10Z"/>
                <w:rFonts w:hint="eastAsia" w:ascii="宋体" w:hAnsi="宋体" w:eastAsia="宋体" w:cs="宋体"/>
                <w:b w:val="0"/>
                <w:bCs w:val="0"/>
                <w:i w:val="0"/>
                <w:iCs w:val="0"/>
                <w:color w:val="000000" w:themeColor="text1"/>
                <w:sz w:val="24"/>
                <w:szCs w:val="24"/>
                <w:highlight w:val="none"/>
                <w:u w:val="none"/>
                <w:rPrChange w:id="3213" w:author="宗琼" w:date="2023-10-08T14:24:21Z">
                  <w:rPr>
                    <w:ins w:id="321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215"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216"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单位</w:t>
              </w:r>
            </w:ins>
          </w:p>
        </w:tc>
        <w:tc>
          <w:tcPr>
            <w:tcW w:w="308" w:type="pct"/>
            <w:tcBorders>
              <w:top w:val="single" w:color="000000" w:sz="4" w:space="0"/>
              <w:left w:val="single" w:color="000000" w:sz="4" w:space="0"/>
              <w:bottom w:val="single" w:color="000000" w:sz="4" w:space="0"/>
              <w:right w:val="nil"/>
            </w:tcBorders>
            <w:shd w:val="clear" w:color="auto" w:fill="auto"/>
            <w:noWrap/>
            <w:vAlign w:val="center"/>
            <w:tcPrChange w:id="3217" w:author="宗琼" w:date="2023-10-08T10:59:25Z">
              <w:tcPr>
                <w:tcW w:w="0" w:type="auto"/>
                <w:tcBorders>
                  <w:top w:val="single" w:color="000000" w:sz="4" w:space="0"/>
                  <w:left w:val="single" w:color="000000" w:sz="4" w:space="0"/>
                  <w:bottom w:val="single" w:color="000000" w:sz="4" w:space="0"/>
                  <w:right w:val="nil"/>
                </w:tcBorders>
                <w:noWrap/>
                <w:vAlign w:val="center"/>
              </w:tcPr>
            </w:tcPrChange>
          </w:tcPr>
          <w:p>
            <w:pPr>
              <w:jc w:val="center"/>
              <w:rPr>
                <w:ins w:id="3218" w:author="宗琼" w:date="2023-10-08T10:59:10Z"/>
                <w:rFonts w:hint="eastAsia" w:ascii="宋体" w:hAnsi="宋体" w:eastAsia="宋体" w:cs="宋体"/>
                <w:b w:val="0"/>
                <w:bCs w:val="0"/>
                <w:i w:val="0"/>
                <w:iCs w:val="0"/>
                <w:color w:val="000000" w:themeColor="text1"/>
                <w:sz w:val="24"/>
                <w:szCs w:val="24"/>
                <w:highlight w:val="none"/>
                <w:u w:val="none"/>
                <w:rPrChange w:id="3219" w:author="宗琼" w:date="2023-10-08T14:24:21Z">
                  <w:rPr>
                    <w:ins w:id="322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noWrap/>
            <w:vAlign w:val="center"/>
            <w:tcPrChange w:id="3221" w:author="宗琼" w:date="2023-10-08T10:59:25Z">
              <w:tcPr>
                <w:tcW w:w="0" w:type="auto"/>
                <w:tcBorders>
                  <w:top w:val="single" w:color="000000" w:sz="4" w:space="0"/>
                  <w:left w:val="single" w:color="000000" w:sz="4" w:space="0"/>
                  <w:bottom w:val="single" w:color="000000" w:sz="4" w:space="0"/>
                  <w:right w:val="single" w:color="000000" w:sz="8" w:space="0"/>
                </w:tcBorders>
                <w:noWrap/>
                <w:vAlign w:val="center"/>
              </w:tcPr>
            </w:tcPrChange>
          </w:tcPr>
          <w:p>
            <w:pPr>
              <w:keepNext w:val="0"/>
              <w:keepLines w:val="0"/>
              <w:widowControl/>
              <w:suppressLineNumbers w:val="0"/>
              <w:jc w:val="center"/>
              <w:textAlignment w:val="center"/>
              <w:rPr>
                <w:ins w:id="3222" w:author="宗琼" w:date="2023-10-08T10:59:10Z"/>
                <w:rFonts w:hint="eastAsia" w:ascii="宋体" w:hAnsi="宋体" w:eastAsia="宋体" w:cs="宋体"/>
                <w:b w:val="0"/>
                <w:bCs w:val="0"/>
                <w:i w:val="0"/>
                <w:iCs w:val="0"/>
                <w:color w:val="000000" w:themeColor="text1"/>
                <w:sz w:val="24"/>
                <w:szCs w:val="24"/>
                <w:highlight w:val="none"/>
                <w:u w:val="none"/>
                <w:rPrChange w:id="3223" w:author="宗琼" w:date="2023-10-08T14:24:21Z">
                  <w:rPr>
                    <w:ins w:id="322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225"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226"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备注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228"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3227" w:author="宗琼" w:date="2023-10-08T10:59:10Z"/>
          <w:trPrChange w:id="3228" w:author="宗琼" w:date="2023-10-08T10:59:25Z">
            <w:trPr>
              <w:trHeight w:val="660" w:hRule="atLeast"/>
            </w:trPr>
          </w:trPrChange>
        </w:trPr>
        <w:tc>
          <w:tcPr>
            <w:tcW w:w="5000" w:type="pct"/>
            <w:gridSpan w:val="8"/>
            <w:tcBorders>
              <w:top w:val="single" w:color="000000" w:sz="4" w:space="0"/>
              <w:left w:val="single" w:color="000000" w:sz="8" w:space="0"/>
              <w:bottom w:val="single" w:color="000000" w:sz="4" w:space="0"/>
              <w:right w:val="single" w:color="000000" w:sz="8" w:space="0"/>
            </w:tcBorders>
            <w:shd w:val="clear" w:color="auto" w:fill="auto"/>
            <w:vAlign w:val="center"/>
            <w:tcPrChange w:id="3229" w:author="宗琼" w:date="2023-10-08T10:59:25Z">
              <w:tcPr>
                <w:tcW w:w="11682" w:type="dxa"/>
                <w:gridSpan w:val="8"/>
                <w:tcBorders>
                  <w:top w:val="single" w:color="000000" w:sz="4" w:space="0"/>
                  <w:left w:val="single" w:color="000000" w:sz="8" w:space="0"/>
                  <w:bottom w:val="single" w:color="000000" w:sz="4" w:space="0"/>
                  <w:right w:val="single" w:color="000000" w:sz="8" w:space="0"/>
                </w:tcBorders>
                <w:vAlign w:val="center"/>
              </w:tcPr>
            </w:tcPrChange>
          </w:tcPr>
          <w:p>
            <w:pPr>
              <w:keepNext w:val="0"/>
              <w:keepLines w:val="0"/>
              <w:widowControl/>
              <w:suppressLineNumbers w:val="0"/>
              <w:jc w:val="center"/>
              <w:textAlignment w:val="center"/>
              <w:rPr>
                <w:ins w:id="3230" w:author="宗琼" w:date="2023-10-08T10:59:10Z"/>
                <w:rFonts w:hint="eastAsia" w:ascii="宋体" w:hAnsi="宋体" w:eastAsia="宋体" w:cs="宋体"/>
                <w:b w:val="0"/>
                <w:bCs w:val="0"/>
                <w:i w:val="0"/>
                <w:iCs w:val="0"/>
                <w:color w:val="000000" w:themeColor="text1"/>
                <w:sz w:val="24"/>
                <w:szCs w:val="24"/>
                <w:highlight w:val="none"/>
                <w:u w:val="none"/>
                <w:rPrChange w:id="3231" w:author="宗琼" w:date="2023-10-08T14:24:21Z">
                  <w:rPr>
                    <w:ins w:id="323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23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23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19土壤实验室</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236"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3235" w:author="宗琼" w:date="2023-10-08T10:59:10Z"/>
          <w:trPrChange w:id="3236"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3237"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3238" w:author="宗琼" w:date="2023-10-08T10:59:10Z"/>
                <w:rFonts w:hint="eastAsia" w:ascii="宋体" w:hAnsi="宋体" w:eastAsia="宋体" w:cs="宋体"/>
                <w:b w:val="0"/>
                <w:bCs w:val="0"/>
                <w:i w:val="0"/>
                <w:iCs w:val="0"/>
                <w:color w:val="000000" w:themeColor="text1"/>
                <w:sz w:val="24"/>
                <w:szCs w:val="24"/>
                <w:highlight w:val="none"/>
                <w:u w:val="none"/>
                <w:rPrChange w:id="3239" w:author="宗琼" w:date="2023-10-08T14:24:21Z">
                  <w:rPr>
                    <w:ins w:id="324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Change w:id="3241" w:author="宗琼" w:date="2023-10-08T10:59:25Z">
              <w:tcPr>
                <w:tcW w:w="55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242" w:author="宗琼" w:date="2023-10-08T10:59:10Z"/>
                <w:rFonts w:hint="eastAsia" w:ascii="宋体" w:hAnsi="宋体" w:eastAsia="宋体" w:cs="宋体"/>
                <w:b w:val="0"/>
                <w:bCs w:val="0"/>
                <w:i w:val="0"/>
                <w:iCs w:val="0"/>
                <w:color w:val="000000" w:themeColor="text1"/>
                <w:sz w:val="24"/>
                <w:szCs w:val="24"/>
                <w:highlight w:val="none"/>
                <w:u w:val="none"/>
                <w:rPrChange w:id="3243" w:author="宗琼" w:date="2023-10-08T14:24:21Z">
                  <w:rPr>
                    <w:ins w:id="324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Change w:id="3245" w:author="宗琼" w:date="2023-10-08T10:59:25Z">
              <w:tcPr>
                <w:tcW w:w="260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246" w:author="宗琼" w:date="2023-10-08T10:59:10Z"/>
                <w:rFonts w:hint="eastAsia" w:ascii="宋体" w:hAnsi="宋体" w:eastAsia="宋体" w:cs="宋体"/>
                <w:b w:val="0"/>
                <w:bCs w:val="0"/>
                <w:i w:val="0"/>
                <w:iCs w:val="0"/>
                <w:color w:val="000000" w:themeColor="text1"/>
                <w:sz w:val="24"/>
                <w:szCs w:val="24"/>
                <w:highlight w:val="none"/>
                <w:u w:val="none"/>
                <w:rPrChange w:id="3247" w:author="宗琼" w:date="2023-10-08T14:24:21Z">
                  <w:rPr>
                    <w:ins w:id="324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249"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250"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PP边台满柜</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Change w:id="3251" w:author="宗琼" w:date="2023-10-08T10:59:25Z">
              <w:tcPr>
                <w:tcW w:w="258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252" w:author="宗琼" w:date="2023-10-08T10:59:10Z"/>
                <w:rFonts w:hint="eastAsia" w:ascii="宋体" w:hAnsi="宋体" w:eastAsia="宋体" w:cs="宋体"/>
                <w:b w:val="0"/>
                <w:bCs w:val="0"/>
                <w:i w:val="0"/>
                <w:iCs w:val="0"/>
                <w:color w:val="000000" w:themeColor="text1"/>
                <w:sz w:val="24"/>
                <w:szCs w:val="24"/>
                <w:highlight w:val="none"/>
                <w:u w:val="none"/>
                <w:rPrChange w:id="3253" w:author="宗琼" w:date="2023-10-08T14:24:21Z">
                  <w:rPr>
                    <w:ins w:id="325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255"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256"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1800*750*800</w:t>
              </w:r>
            </w:ins>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Change w:id="3257" w:author="宗琼" w:date="2023-10-08T10:59:25Z">
              <w:tcPr>
                <w:tcW w:w="134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258" w:author="宗琼" w:date="2023-10-08T10:59:10Z"/>
                <w:rFonts w:hint="eastAsia" w:ascii="宋体" w:hAnsi="宋体" w:eastAsia="宋体" w:cs="宋体"/>
                <w:b w:val="0"/>
                <w:bCs w:val="0"/>
                <w:i w:val="0"/>
                <w:iCs w:val="0"/>
                <w:color w:val="000000" w:themeColor="text1"/>
                <w:sz w:val="24"/>
                <w:szCs w:val="24"/>
                <w:highlight w:val="none"/>
                <w:u w:val="none"/>
                <w:rPrChange w:id="3259" w:author="宗琼" w:date="2023-10-08T14:24:21Z">
                  <w:rPr>
                    <w:ins w:id="326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261"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262"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1</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3263"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264" w:author="宗琼" w:date="2023-10-08T10:59:10Z"/>
                <w:rFonts w:hint="eastAsia" w:ascii="宋体" w:hAnsi="宋体" w:eastAsia="宋体" w:cs="宋体"/>
                <w:b w:val="0"/>
                <w:bCs w:val="0"/>
                <w:i w:val="0"/>
                <w:iCs w:val="0"/>
                <w:color w:val="000000" w:themeColor="text1"/>
                <w:sz w:val="24"/>
                <w:szCs w:val="24"/>
                <w:highlight w:val="none"/>
                <w:u w:val="none"/>
                <w:rPrChange w:id="3265" w:author="宗琼" w:date="2023-10-08T14:24:21Z">
                  <w:rPr>
                    <w:ins w:id="326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26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26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组</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3269"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3270" w:author="宗琼" w:date="2023-10-08T10:59:10Z"/>
                <w:rFonts w:hint="eastAsia" w:ascii="宋体" w:hAnsi="宋体" w:eastAsia="宋体" w:cs="宋体"/>
                <w:b w:val="0"/>
                <w:bCs w:val="0"/>
                <w:i w:val="0"/>
                <w:iCs w:val="0"/>
                <w:color w:val="000000" w:themeColor="text1"/>
                <w:sz w:val="24"/>
                <w:szCs w:val="24"/>
                <w:highlight w:val="none"/>
                <w:u w:val="none"/>
                <w:rPrChange w:id="3271" w:author="宗琼" w:date="2023-10-08T14:24:21Z">
                  <w:rPr>
                    <w:ins w:id="327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3273"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keepNext w:val="0"/>
              <w:keepLines w:val="0"/>
              <w:widowControl/>
              <w:suppressLineNumbers w:val="0"/>
              <w:jc w:val="center"/>
              <w:textAlignment w:val="center"/>
              <w:rPr>
                <w:ins w:id="3274" w:author="宗琼" w:date="2023-10-08T10:59:10Z"/>
                <w:rFonts w:hint="eastAsia" w:ascii="宋体" w:hAnsi="宋体" w:eastAsia="宋体" w:cs="宋体"/>
                <w:b w:val="0"/>
                <w:bCs w:val="0"/>
                <w:i w:val="0"/>
                <w:iCs w:val="0"/>
                <w:color w:val="000000" w:themeColor="text1"/>
                <w:sz w:val="24"/>
                <w:szCs w:val="24"/>
                <w:highlight w:val="none"/>
                <w:u w:val="none"/>
                <w:rPrChange w:id="3275" w:author="宗琼" w:date="2023-10-08T14:24:21Z">
                  <w:rPr>
                    <w:ins w:id="327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27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27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左带水，贴三边</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280"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3279" w:author="宗琼" w:date="2023-10-08T10:59:10Z"/>
          <w:trPrChange w:id="3280"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3281"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3282" w:author="宗琼" w:date="2023-10-08T10:59:10Z"/>
                <w:rFonts w:hint="eastAsia" w:ascii="宋体" w:hAnsi="宋体" w:eastAsia="宋体" w:cs="宋体"/>
                <w:b w:val="0"/>
                <w:bCs w:val="0"/>
                <w:i w:val="0"/>
                <w:iCs w:val="0"/>
                <w:color w:val="000000" w:themeColor="text1"/>
                <w:sz w:val="24"/>
                <w:szCs w:val="24"/>
                <w:highlight w:val="none"/>
                <w:u w:val="none"/>
                <w:rPrChange w:id="3283" w:author="宗琼" w:date="2023-10-08T14:24:21Z">
                  <w:rPr>
                    <w:ins w:id="328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Change w:id="3285" w:author="宗琼" w:date="2023-10-08T10:59:25Z">
              <w:tcPr>
                <w:tcW w:w="55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286" w:author="宗琼" w:date="2023-10-08T10:59:10Z"/>
                <w:rFonts w:hint="eastAsia" w:ascii="宋体" w:hAnsi="宋体" w:eastAsia="宋体" w:cs="宋体"/>
                <w:b w:val="0"/>
                <w:bCs w:val="0"/>
                <w:i w:val="0"/>
                <w:iCs w:val="0"/>
                <w:color w:val="000000" w:themeColor="text1"/>
                <w:sz w:val="24"/>
                <w:szCs w:val="24"/>
                <w:highlight w:val="none"/>
                <w:u w:val="none"/>
                <w:rPrChange w:id="3287" w:author="宗琼" w:date="2023-10-08T14:24:21Z">
                  <w:rPr>
                    <w:ins w:id="328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Change w:id="3289" w:author="宗琼" w:date="2023-10-08T10:59:25Z">
              <w:tcPr>
                <w:tcW w:w="260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290" w:author="宗琼" w:date="2023-10-08T10:59:10Z"/>
                <w:rFonts w:hint="eastAsia" w:ascii="宋体" w:hAnsi="宋体" w:eastAsia="宋体" w:cs="宋体"/>
                <w:b w:val="0"/>
                <w:bCs w:val="0"/>
                <w:i w:val="0"/>
                <w:iCs w:val="0"/>
                <w:color w:val="000000" w:themeColor="text1"/>
                <w:sz w:val="24"/>
                <w:szCs w:val="24"/>
                <w:highlight w:val="none"/>
                <w:u w:val="none"/>
                <w:rPrChange w:id="3291" w:author="宗琼" w:date="2023-10-08T14:24:21Z">
                  <w:rPr>
                    <w:ins w:id="329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29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29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PP中台（4个空位）</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Change w:id="3295" w:author="宗琼" w:date="2023-10-08T10:59:25Z">
              <w:tcPr>
                <w:tcW w:w="258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296" w:author="宗琼" w:date="2023-10-08T10:59:10Z"/>
                <w:rFonts w:hint="eastAsia" w:ascii="宋体" w:hAnsi="宋体" w:eastAsia="宋体" w:cs="宋体"/>
                <w:b w:val="0"/>
                <w:bCs w:val="0"/>
                <w:i w:val="0"/>
                <w:iCs w:val="0"/>
                <w:color w:val="000000" w:themeColor="text1"/>
                <w:sz w:val="24"/>
                <w:szCs w:val="24"/>
                <w:highlight w:val="none"/>
                <w:u w:val="none"/>
                <w:rPrChange w:id="3297" w:author="宗琼" w:date="2023-10-08T14:24:21Z">
                  <w:rPr>
                    <w:ins w:id="329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299"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300"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3750*1500*800</w:t>
              </w:r>
            </w:ins>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Change w:id="3301" w:author="宗琼" w:date="2023-10-08T10:59:25Z">
              <w:tcPr>
                <w:tcW w:w="134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302" w:author="宗琼" w:date="2023-10-08T10:59:10Z"/>
                <w:rFonts w:hint="eastAsia" w:ascii="宋体" w:hAnsi="宋体" w:eastAsia="宋体" w:cs="宋体"/>
                <w:b w:val="0"/>
                <w:bCs w:val="0"/>
                <w:i w:val="0"/>
                <w:iCs w:val="0"/>
                <w:color w:val="000000" w:themeColor="text1"/>
                <w:sz w:val="24"/>
                <w:szCs w:val="24"/>
                <w:highlight w:val="none"/>
                <w:u w:val="none"/>
                <w:rPrChange w:id="3303" w:author="宗琼" w:date="2023-10-08T14:24:21Z">
                  <w:rPr>
                    <w:ins w:id="330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305"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306"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1</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3307"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308" w:author="宗琼" w:date="2023-10-08T10:59:10Z"/>
                <w:rFonts w:hint="eastAsia" w:ascii="宋体" w:hAnsi="宋体" w:eastAsia="宋体" w:cs="宋体"/>
                <w:b w:val="0"/>
                <w:bCs w:val="0"/>
                <w:i w:val="0"/>
                <w:iCs w:val="0"/>
                <w:color w:val="000000" w:themeColor="text1"/>
                <w:sz w:val="24"/>
                <w:szCs w:val="24"/>
                <w:highlight w:val="none"/>
                <w:u w:val="none"/>
                <w:rPrChange w:id="3309" w:author="宗琼" w:date="2023-10-08T14:24:21Z">
                  <w:rPr>
                    <w:ins w:id="331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311"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312"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组</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3313"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3314" w:author="宗琼" w:date="2023-10-08T10:59:10Z"/>
                <w:rFonts w:hint="eastAsia" w:ascii="宋体" w:hAnsi="宋体" w:eastAsia="宋体" w:cs="宋体"/>
                <w:b w:val="0"/>
                <w:bCs w:val="0"/>
                <w:i w:val="0"/>
                <w:iCs w:val="0"/>
                <w:color w:val="000000" w:themeColor="text1"/>
                <w:sz w:val="24"/>
                <w:szCs w:val="24"/>
                <w:highlight w:val="none"/>
                <w:u w:val="none"/>
                <w:rPrChange w:id="3315" w:author="宗琼" w:date="2023-10-08T14:24:21Z">
                  <w:rPr>
                    <w:ins w:id="331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3317"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keepNext w:val="0"/>
              <w:keepLines w:val="0"/>
              <w:widowControl/>
              <w:suppressLineNumbers w:val="0"/>
              <w:jc w:val="center"/>
              <w:textAlignment w:val="center"/>
              <w:rPr>
                <w:ins w:id="3318" w:author="宗琼" w:date="2023-10-08T10:59:10Z"/>
                <w:rFonts w:hint="eastAsia" w:ascii="宋体" w:hAnsi="宋体" w:eastAsia="宋体" w:cs="宋体"/>
                <w:b w:val="0"/>
                <w:bCs w:val="0"/>
                <w:i w:val="0"/>
                <w:iCs w:val="0"/>
                <w:color w:val="000000" w:themeColor="text1"/>
                <w:sz w:val="24"/>
                <w:szCs w:val="24"/>
                <w:highlight w:val="none"/>
                <w:u w:val="none"/>
                <w:rPrChange w:id="3319" w:author="宗琼" w:date="2023-10-08T14:24:21Z">
                  <w:rPr>
                    <w:ins w:id="332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321"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322"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贴四边，一头带水，带洗眼器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324"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3323" w:author="宗琼" w:date="2023-10-08T10:59:10Z"/>
          <w:trPrChange w:id="3324"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3325"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3326" w:author="宗琼" w:date="2023-10-08T10:59:10Z"/>
                <w:rFonts w:hint="eastAsia" w:ascii="宋体" w:hAnsi="宋体" w:eastAsia="宋体" w:cs="宋体"/>
                <w:b w:val="0"/>
                <w:bCs w:val="0"/>
                <w:i w:val="0"/>
                <w:iCs w:val="0"/>
                <w:color w:val="000000" w:themeColor="text1"/>
                <w:sz w:val="24"/>
                <w:szCs w:val="24"/>
                <w:highlight w:val="none"/>
                <w:u w:val="none"/>
                <w:rPrChange w:id="3327" w:author="宗琼" w:date="2023-10-08T14:24:21Z">
                  <w:rPr>
                    <w:ins w:id="332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Change w:id="3329" w:author="宗琼" w:date="2023-10-08T10:59:25Z">
              <w:tcPr>
                <w:tcW w:w="55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330" w:author="宗琼" w:date="2023-10-08T10:59:10Z"/>
                <w:rFonts w:hint="eastAsia" w:ascii="宋体" w:hAnsi="宋体" w:eastAsia="宋体" w:cs="宋体"/>
                <w:b w:val="0"/>
                <w:bCs w:val="0"/>
                <w:i w:val="0"/>
                <w:iCs w:val="0"/>
                <w:color w:val="000000" w:themeColor="text1"/>
                <w:sz w:val="24"/>
                <w:szCs w:val="24"/>
                <w:highlight w:val="none"/>
                <w:u w:val="none"/>
                <w:rPrChange w:id="3331" w:author="宗琼" w:date="2023-10-08T14:24:21Z">
                  <w:rPr>
                    <w:ins w:id="333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Change w:id="3333" w:author="宗琼" w:date="2023-10-08T10:59:25Z">
              <w:tcPr>
                <w:tcW w:w="260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334" w:author="宗琼" w:date="2023-10-08T10:59:10Z"/>
                <w:rFonts w:hint="eastAsia" w:ascii="宋体" w:hAnsi="宋体" w:eastAsia="宋体" w:cs="宋体"/>
                <w:b w:val="0"/>
                <w:bCs w:val="0"/>
                <w:i w:val="0"/>
                <w:iCs w:val="0"/>
                <w:color w:val="000000" w:themeColor="text1"/>
                <w:sz w:val="24"/>
                <w:szCs w:val="24"/>
                <w:highlight w:val="none"/>
                <w:u w:val="none"/>
                <w:rPrChange w:id="3335" w:author="宗琼" w:date="2023-10-08T14:24:21Z">
                  <w:rPr>
                    <w:ins w:id="333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33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33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PP中台（4个空位）</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Change w:id="3339" w:author="宗琼" w:date="2023-10-08T10:59:25Z">
              <w:tcPr>
                <w:tcW w:w="258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340" w:author="宗琼" w:date="2023-10-08T10:59:10Z"/>
                <w:rFonts w:hint="eastAsia" w:ascii="宋体" w:hAnsi="宋体" w:eastAsia="宋体" w:cs="宋体"/>
                <w:b w:val="0"/>
                <w:bCs w:val="0"/>
                <w:i w:val="0"/>
                <w:iCs w:val="0"/>
                <w:color w:val="000000" w:themeColor="text1"/>
                <w:sz w:val="24"/>
                <w:szCs w:val="24"/>
                <w:highlight w:val="none"/>
                <w:u w:val="none"/>
                <w:rPrChange w:id="3341" w:author="宗琼" w:date="2023-10-08T14:24:21Z">
                  <w:rPr>
                    <w:ins w:id="334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34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34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3000*1500*800</w:t>
              </w:r>
            </w:ins>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Change w:id="3345" w:author="宗琼" w:date="2023-10-08T10:59:25Z">
              <w:tcPr>
                <w:tcW w:w="134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346" w:author="宗琼" w:date="2023-10-08T10:59:10Z"/>
                <w:rFonts w:hint="eastAsia" w:ascii="宋体" w:hAnsi="宋体" w:eastAsia="宋体" w:cs="宋体"/>
                <w:b w:val="0"/>
                <w:bCs w:val="0"/>
                <w:i w:val="0"/>
                <w:iCs w:val="0"/>
                <w:color w:val="000000" w:themeColor="text1"/>
                <w:sz w:val="24"/>
                <w:szCs w:val="24"/>
                <w:highlight w:val="none"/>
                <w:u w:val="none"/>
                <w:rPrChange w:id="3347" w:author="宗琼" w:date="2023-10-08T14:24:21Z">
                  <w:rPr>
                    <w:ins w:id="334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349"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350"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1</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3351"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352" w:author="宗琼" w:date="2023-10-08T10:59:10Z"/>
                <w:rFonts w:hint="eastAsia" w:ascii="宋体" w:hAnsi="宋体" w:eastAsia="宋体" w:cs="宋体"/>
                <w:b w:val="0"/>
                <w:bCs w:val="0"/>
                <w:i w:val="0"/>
                <w:iCs w:val="0"/>
                <w:color w:val="000000" w:themeColor="text1"/>
                <w:sz w:val="24"/>
                <w:szCs w:val="24"/>
                <w:highlight w:val="none"/>
                <w:u w:val="none"/>
                <w:rPrChange w:id="3353" w:author="宗琼" w:date="2023-10-08T14:24:21Z">
                  <w:rPr>
                    <w:ins w:id="335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355"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356"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组</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3357"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3358" w:author="宗琼" w:date="2023-10-08T10:59:10Z"/>
                <w:rFonts w:hint="eastAsia" w:ascii="宋体" w:hAnsi="宋体" w:eastAsia="宋体" w:cs="宋体"/>
                <w:b w:val="0"/>
                <w:bCs w:val="0"/>
                <w:i w:val="0"/>
                <w:iCs w:val="0"/>
                <w:color w:val="000000" w:themeColor="text1"/>
                <w:sz w:val="24"/>
                <w:szCs w:val="24"/>
                <w:highlight w:val="none"/>
                <w:u w:val="none"/>
                <w:rPrChange w:id="3359" w:author="宗琼" w:date="2023-10-08T14:24:21Z">
                  <w:rPr>
                    <w:ins w:id="336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3361"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keepNext w:val="0"/>
              <w:keepLines w:val="0"/>
              <w:widowControl/>
              <w:suppressLineNumbers w:val="0"/>
              <w:jc w:val="center"/>
              <w:textAlignment w:val="center"/>
              <w:rPr>
                <w:ins w:id="3362" w:author="宗琼" w:date="2023-10-08T10:59:10Z"/>
                <w:rFonts w:hint="eastAsia" w:ascii="宋体" w:hAnsi="宋体" w:eastAsia="宋体" w:cs="宋体"/>
                <w:b w:val="0"/>
                <w:bCs w:val="0"/>
                <w:i w:val="0"/>
                <w:iCs w:val="0"/>
                <w:color w:val="000000" w:themeColor="text1"/>
                <w:sz w:val="24"/>
                <w:szCs w:val="24"/>
                <w:highlight w:val="none"/>
                <w:u w:val="none"/>
                <w:rPrChange w:id="3363" w:author="宗琼" w:date="2023-10-08T14:24:21Z">
                  <w:rPr>
                    <w:ins w:id="336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365"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366"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贴四边，</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368"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3367" w:author="宗琼" w:date="2023-10-08T10:59:10Z"/>
          <w:trPrChange w:id="3368"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3369"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3370" w:author="宗琼" w:date="2023-10-08T10:59:10Z"/>
                <w:rFonts w:hint="eastAsia" w:ascii="宋体" w:hAnsi="宋体" w:eastAsia="宋体" w:cs="宋体"/>
                <w:b w:val="0"/>
                <w:bCs w:val="0"/>
                <w:i w:val="0"/>
                <w:iCs w:val="0"/>
                <w:color w:val="000000" w:themeColor="text1"/>
                <w:sz w:val="24"/>
                <w:szCs w:val="24"/>
                <w:highlight w:val="none"/>
                <w:u w:val="none"/>
                <w:rPrChange w:id="3371" w:author="宗琼" w:date="2023-10-08T14:24:21Z">
                  <w:rPr>
                    <w:ins w:id="337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Change w:id="3373" w:author="宗琼" w:date="2023-10-08T10:59:25Z">
              <w:tcPr>
                <w:tcW w:w="55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374" w:author="宗琼" w:date="2023-10-08T10:59:10Z"/>
                <w:rFonts w:hint="eastAsia" w:ascii="宋体" w:hAnsi="宋体" w:eastAsia="宋体" w:cs="宋体"/>
                <w:b w:val="0"/>
                <w:bCs w:val="0"/>
                <w:i w:val="0"/>
                <w:iCs w:val="0"/>
                <w:color w:val="000000" w:themeColor="text1"/>
                <w:sz w:val="24"/>
                <w:szCs w:val="24"/>
                <w:highlight w:val="none"/>
                <w:u w:val="none"/>
                <w:rPrChange w:id="3375" w:author="宗琼" w:date="2023-10-08T14:24:21Z">
                  <w:rPr>
                    <w:ins w:id="337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Change w:id="3377" w:author="宗琼" w:date="2023-10-08T10:59:25Z">
              <w:tcPr>
                <w:tcW w:w="260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378" w:author="宗琼" w:date="2023-10-08T10:59:10Z"/>
                <w:rFonts w:hint="eastAsia" w:ascii="宋体" w:hAnsi="宋体" w:eastAsia="宋体" w:cs="宋体"/>
                <w:b w:val="0"/>
                <w:bCs w:val="0"/>
                <w:i w:val="0"/>
                <w:iCs w:val="0"/>
                <w:color w:val="000000" w:themeColor="text1"/>
                <w:sz w:val="24"/>
                <w:szCs w:val="24"/>
                <w:highlight w:val="none"/>
                <w:u w:val="none"/>
                <w:rPrChange w:id="3379" w:author="宗琼" w:date="2023-10-08T14:24:21Z">
                  <w:rPr>
                    <w:ins w:id="338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381"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382"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PP试剂柜</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Change w:id="3383" w:author="宗琼" w:date="2023-10-08T10:59:25Z">
              <w:tcPr>
                <w:tcW w:w="258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384" w:author="宗琼" w:date="2023-10-08T10:59:10Z"/>
                <w:rFonts w:hint="eastAsia" w:ascii="宋体" w:hAnsi="宋体" w:eastAsia="宋体" w:cs="宋体"/>
                <w:b w:val="0"/>
                <w:bCs w:val="0"/>
                <w:i w:val="0"/>
                <w:iCs w:val="0"/>
                <w:color w:val="000000" w:themeColor="text1"/>
                <w:sz w:val="24"/>
                <w:szCs w:val="24"/>
                <w:highlight w:val="none"/>
                <w:u w:val="none"/>
                <w:rPrChange w:id="3385" w:author="宗琼" w:date="2023-10-08T14:24:21Z">
                  <w:rPr>
                    <w:ins w:id="338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38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38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900*450*1800</w:t>
              </w:r>
            </w:ins>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Change w:id="3389" w:author="宗琼" w:date="2023-10-08T10:59:25Z">
              <w:tcPr>
                <w:tcW w:w="134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390" w:author="宗琼" w:date="2023-10-08T10:59:10Z"/>
                <w:rFonts w:hint="eastAsia" w:ascii="宋体" w:hAnsi="宋体" w:eastAsia="宋体" w:cs="宋体"/>
                <w:b w:val="0"/>
                <w:bCs w:val="0"/>
                <w:i w:val="0"/>
                <w:iCs w:val="0"/>
                <w:color w:val="000000" w:themeColor="text1"/>
                <w:sz w:val="24"/>
                <w:szCs w:val="24"/>
                <w:highlight w:val="none"/>
                <w:u w:val="none"/>
                <w:rPrChange w:id="3391" w:author="宗琼" w:date="2023-10-08T14:24:21Z">
                  <w:rPr>
                    <w:ins w:id="339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39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39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2</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3395"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396" w:author="宗琼" w:date="2023-10-08T10:59:10Z"/>
                <w:rFonts w:hint="eastAsia" w:ascii="宋体" w:hAnsi="宋体" w:eastAsia="宋体" w:cs="宋体"/>
                <w:b w:val="0"/>
                <w:bCs w:val="0"/>
                <w:i w:val="0"/>
                <w:iCs w:val="0"/>
                <w:color w:val="000000" w:themeColor="text1"/>
                <w:sz w:val="24"/>
                <w:szCs w:val="24"/>
                <w:highlight w:val="none"/>
                <w:u w:val="none"/>
                <w:rPrChange w:id="3397" w:author="宗琼" w:date="2023-10-08T14:24:21Z">
                  <w:rPr>
                    <w:ins w:id="339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399"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400"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台</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3401"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3402" w:author="宗琼" w:date="2023-10-08T10:59:10Z"/>
                <w:rFonts w:hint="eastAsia" w:ascii="宋体" w:hAnsi="宋体" w:eastAsia="宋体" w:cs="宋体"/>
                <w:b w:val="0"/>
                <w:bCs w:val="0"/>
                <w:i w:val="0"/>
                <w:iCs w:val="0"/>
                <w:color w:val="000000" w:themeColor="text1"/>
                <w:sz w:val="24"/>
                <w:szCs w:val="24"/>
                <w:highlight w:val="none"/>
                <w:u w:val="none"/>
                <w:rPrChange w:id="3403" w:author="宗琼" w:date="2023-10-08T14:24:21Z">
                  <w:rPr>
                    <w:ins w:id="340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3405"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keepNext w:val="0"/>
              <w:keepLines w:val="0"/>
              <w:widowControl/>
              <w:suppressLineNumbers w:val="0"/>
              <w:jc w:val="center"/>
              <w:textAlignment w:val="center"/>
              <w:rPr>
                <w:ins w:id="3406" w:author="宗琼" w:date="2023-10-08T10:59:10Z"/>
                <w:rFonts w:hint="eastAsia" w:ascii="宋体" w:hAnsi="宋体" w:eastAsia="宋体" w:cs="宋体"/>
                <w:b w:val="0"/>
                <w:bCs w:val="0"/>
                <w:i w:val="0"/>
                <w:iCs w:val="0"/>
                <w:color w:val="000000" w:themeColor="text1"/>
                <w:sz w:val="24"/>
                <w:szCs w:val="24"/>
                <w:highlight w:val="none"/>
                <w:u w:val="none"/>
                <w:rPrChange w:id="3407" w:author="宗琼" w:date="2023-10-08T14:24:21Z">
                  <w:rPr>
                    <w:ins w:id="340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409"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410"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上玻下实门，带双高端锁</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412"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3411" w:author="宗琼" w:date="2023-10-08T10:59:10Z"/>
          <w:trPrChange w:id="3412"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3413"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3414" w:author="宗琼" w:date="2023-10-08T10:59:10Z"/>
                <w:rFonts w:hint="eastAsia" w:ascii="宋体" w:hAnsi="宋体" w:eastAsia="宋体" w:cs="宋体"/>
                <w:b w:val="0"/>
                <w:bCs w:val="0"/>
                <w:i w:val="0"/>
                <w:iCs w:val="0"/>
                <w:color w:val="000000" w:themeColor="text1"/>
                <w:sz w:val="24"/>
                <w:szCs w:val="24"/>
                <w:highlight w:val="none"/>
                <w:u w:val="none"/>
                <w:rPrChange w:id="3415" w:author="宗琼" w:date="2023-10-08T14:24:21Z">
                  <w:rPr>
                    <w:ins w:id="341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Change w:id="3417" w:author="宗琼" w:date="2023-10-08T10:59:25Z">
              <w:tcPr>
                <w:tcW w:w="55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418" w:author="宗琼" w:date="2023-10-08T10:59:10Z"/>
                <w:rFonts w:hint="eastAsia" w:ascii="宋体" w:hAnsi="宋体" w:eastAsia="宋体" w:cs="宋体"/>
                <w:b w:val="0"/>
                <w:bCs w:val="0"/>
                <w:i w:val="0"/>
                <w:iCs w:val="0"/>
                <w:color w:val="000000" w:themeColor="text1"/>
                <w:sz w:val="24"/>
                <w:szCs w:val="24"/>
                <w:highlight w:val="none"/>
                <w:u w:val="none"/>
                <w:rPrChange w:id="3419" w:author="宗琼" w:date="2023-10-08T14:24:21Z">
                  <w:rPr>
                    <w:ins w:id="342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Change w:id="3421" w:author="宗琼" w:date="2023-10-08T10:59:25Z">
              <w:tcPr>
                <w:tcW w:w="260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422" w:author="宗琼" w:date="2023-10-08T10:59:10Z"/>
                <w:rFonts w:hint="eastAsia" w:ascii="宋体" w:hAnsi="宋体" w:eastAsia="宋体" w:cs="宋体"/>
                <w:b w:val="0"/>
                <w:bCs w:val="0"/>
                <w:i w:val="0"/>
                <w:iCs w:val="0"/>
                <w:color w:val="000000" w:themeColor="text1"/>
                <w:sz w:val="24"/>
                <w:szCs w:val="24"/>
                <w:highlight w:val="none"/>
                <w:u w:val="none"/>
                <w:rPrChange w:id="3423" w:author="宗琼" w:date="2023-10-08T14:24:21Z">
                  <w:rPr>
                    <w:ins w:id="342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425"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426"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PP器皿柜</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Change w:id="3427" w:author="宗琼" w:date="2023-10-08T10:59:25Z">
              <w:tcPr>
                <w:tcW w:w="258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428" w:author="宗琼" w:date="2023-10-08T10:59:10Z"/>
                <w:rFonts w:hint="eastAsia" w:ascii="宋体" w:hAnsi="宋体" w:eastAsia="宋体" w:cs="宋体"/>
                <w:b w:val="0"/>
                <w:bCs w:val="0"/>
                <w:i w:val="0"/>
                <w:iCs w:val="0"/>
                <w:color w:val="000000" w:themeColor="text1"/>
                <w:sz w:val="24"/>
                <w:szCs w:val="24"/>
                <w:highlight w:val="none"/>
                <w:u w:val="none"/>
                <w:rPrChange w:id="3429" w:author="宗琼" w:date="2023-10-08T14:24:21Z">
                  <w:rPr>
                    <w:ins w:id="343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431"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432"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900*450*1800</w:t>
              </w:r>
            </w:ins>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Change w:id="3433" w:author="宗琼" w:date="2023-10-08T10:59:25Z">
              <w:tcPr>
                <w:tcW w:w="134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434" w:author="宗琼" w:date="2023-10-08T10:59:10Z"/>
                <w:rFonts w:hint="eastAsia" w:ascii="宋体" w:hAnsi="宋体" w:eastAsia="宋体" w:cs="宋体"/>
                <w:b w:val="0"/>
                <w:bCs w:val="0"/>
                <w:i w:val="0"/>
                <w:iCs w:val="0"/>
                <w:color w:val="000000" w:themeColor="text1"/>
                <w:sz w:val="24"/>
                <w:szCs w:val="24"/>
                <w:highlight w:val="none"/>
                <w:u w:val="none"/>
                <w:rPrChange w:id="3435" w:author="宗琼" w:date="2023-10-08T14:24:21Z">
                  <w:rPr>
                    <w:ins w:id="343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43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43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2</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3439"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440" w:author="宗琼" w:date="2023-10-08T10:59:10Z"/>
                <w:rFonts w:hint="eastAsia" w:ascii="宋体" w:hAnsi="宋体" w:eastAsia="宋体" w:cs="宋体"/>
                <w:b w:val="0"/>
                <w:bCs w:val="0"/>
                <w:i w:val="0"/>
                <w:iCs w:val="0"/>
                <w:color w:val="000000" w:themeColor="text1"/>
                <w:sz w:val="24"/>
                <w:szCs w:val="24"/>
                <w:highlight w:val="none"/>
                <w:u w:val="none"/>
                <w:rPrChange w:id="3441" w:author="宗琼" w:date="2023-10-08T14:24:21Z">
                  <w:rPr>
                    <w:ins w:id="344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44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44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台</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3445"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3446" w:author="宗琼" w:date="2023-10-08T10:59:10Z"/>
                <w:rFonts w:hint="eastAsia" w:ascii="宋体" w:hAnsi="宋体" w:eastAsia="宋体" w:cs="宋体"/>
                <w:b w:val="0"/>
                <w:bCs w:val="0"/>
                <w:i w:val="0"/>
                <w:iCs w:val="0"/>
                <w:color w:val="000000" w:themeColor="text1"/>
                <w:sz w:val="24"/>
                <w:szCs w:val="24"/>
                <w:highlight w:val="none"/>
                <w:u w:val="none"/>
                <w:rPrChange w:id="3447" w:author="宗琼" w:date="2023-10-08T14:24:21Z">
                  <w:rPr>
                    <w:ins w:id="344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3449"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keepNext w:val="0"/>
              <w:keepLines w:val="0"/>
              <w:widowControl/>
              <w:suppressLineNumbers w:val="0"/>
              <w:jc w:val="center"/>
              <w:textAlignment w:val="center"/>
              <w:rPr>
                <w:ins w:id="3450" w:author="宗琼" w:date="2023-10-08T10:59:10Z"/>
                <w:rFonts w:hint="eastAsia" w:ascii="宋体" w:hAnsi="宋体" w:eastAsia="宋体" w:cs="宋体"/>
                <w:b w:val="0"/>
                <w:bCs w:val="0"/>
                <w:i w:val="0"/>
                <w:iCs w:val="0"/>
                <w:color w:val="000000" w:themeColor="text1"/>
                <w:sz w:val="24"/>
                <w:szCs w:val="24"/>
                <w:highlight w:val="none"/>
                <w:u w:val="none"/>
                <w:rPrChange w:id="3451" w:author="宗琼" w:date="2023-10-08T14:24:21Z">
                  <w:rPr>
                    <w:ins w:id="345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45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45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上玻下实门，带双高端锁</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456"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3455" w:author="宗琼" w:date="2023-10-08T10:59:10Z"/>
          <w:trPrChange w:id="3456"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3457"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3458" w:author="宗琼" w:date="2023-10-08T10:59:10Z"/>
                <w:rFonts w:hint="eastAsia" w:ascii="宋体" w:hAnsi="宋体" w:eastAsia="宋体" w:cs="宋体"/>
                <w:b w:val="0"/>
                <w:bCs w:val="0"/>
                <w:i w:val="0"/>
                <w:iCs w:val="0"/>
                <w:color w:val="000000" w:themeColor="text1"/>
                <w:sz w:val="24"/>
                <w:szCs w:val="24"/>
                <w:highlight w:val="none"/>
                <w:u w:val="none"/>
                <w:rPrChange w:id="3459" w:author="宗琼" w:date="2023-10-08T14:24:21Z">
                  <w:rPr>
                    <w:ins w:id="346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Change w:id="3461" w:author="宗琼" w:date="2023-10-08T10:59:25Z">
              <w:tcPr>
                <w:tcW w:w="55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462" w:author="宗琼" w:date="2023-10-08T10:59:10Z"/>
                <w:rFonts w:hint="eastAsia" w:ascii="宋体" w:hAnsi="宋体" w:eastAsia="宋体" w:cs="宋体"/>
                <w:b w:val="0"/>
                <w:bCs w:val="0"/>
                <w:i w:val="0"/>
                <w:iCs w:val="0"/>
                <w:color w:val="000000" w:themeColor="text1"/>
                <w:sz w:val="24"/>
                <w:szCs w:val="24"/>
                <w:highlight w:val="none"/>
                <w:u w:val="none"/>
                <w:rPrChange w:id="3463" w:author="宗琼" w:date="2023-10-08T14:24:21Z">
                  <w:rPr>
                    <w:ins w:id="346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Change w:id="3465" w:author="宗琼" w:date="2023-10-08T10:59:25Z">
              <w:tcPr>
                <w:tcW w:w="260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466" w:author="宗琼" w:date="2023-10-08T10:59:10Z"/>
                <w:rFonts w:hint="eastAsia" w:ascii="宋体" w:hAnsi="宋体" w:eastAsia="宋体" w:cs="宋体"/>
                <w:b w:val="0"/>
                <w:bCs w:val="0"/>
                <w:i w:val="0"/>
                <w:iCs w:val="0"/>
                <w:color w:val="000000" w:themeColor="text1"/>
                <w:sz w:val="24"/>
                <w:szCs w:val="24"/>
                <w:highlight w:val="none"/>
                <w:u w:val="none"/>
                <w:rPrChange w:id="3467" w:author="宗琼" w:date="2023-10-08T14:24:21Z">
                  <w:rPr>
                    <w:ins w:id="346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469"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470"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全钢货架</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Change w:id="3471" w:author="宗琼" w:date="2023-10-08T10:59:25Z">
              <w:tcPr>
                <w:tcW w:w="258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472" w:author="宗琼" w:date="2023-10-08T10:59:10Z"/>
                <w:rFonts w:hint="eastAsia" w:ascii="宋体" w:hAnsi="宋体" w:eastAsia="宋体" w:cs="宋体"/>
                <w:b w:val="0"/>
                <w:bCs w:val="0"/>
                <w:i w:val="0"/>
                <w:iCs w:val="0"/>
                <w:color w:val="000000" w:themeColor="text1"/>
                <w:sz w:val="24"/>
                <w:szCs w:val="24"/>
                <w:highlight w:val="none"/>
                <w:u w:val="none"/>
                <w:rPrChange w:id="3473" w:author="宗琼" w:date="2023-10-08T14:24:21Z">
                  <w:rPr>
                    <w:ins w:id="347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475"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476"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1100*500*2000</w:t>
              </w:r>
            </w:ins>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Change w:id="3477" w:author="宗琼" w:date="2023-10-08T10:59:25Z">
              <w:tcPr>
                <w:tcW w:w="134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478" w:author="宗琼" w:date="2023-10-08T10:59:10Z"/>
                <w:rFonts w:hint="eastAsia" w:ascii="宋体" w:hAnsi="宋体" w:eastAsia="宋体" w:cs="宋体"/>
                <w:b w:val="0"/>
                <w:bCs w:val="0"/>
                <w:i w:val="0"/>
                <w:iCs w:val="0"/>
                <w:color w:val="000000" w:themeColor="text1"/>
                <w:sz w:val="24"/>
                <w:szCs w:val="24"/>
                <w:highlight w:val="none"/>
                <w:u w:val="none"/>
                <w:rPrChange w:id="3479" w:author="宗琼" w:date="2023-10-08T14:24:21Z">
                  <w:rPr>
                    <w:ins w:id="348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481"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482"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3</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3483"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484" w:author="宗琼" w:date="2023-10-08T10:59:10Z"/>
                <w:rFonts w:hint="eastAsia" w:ascii="宋体" w:hAnsi="宋体" w:eastAsia="宋体" w:cs="宋体"/>
                <w:b w:val="0"/>
                <w:bCs w:val="0"/>
                <w:i w:val="0"/>
                <w:iCs w:val="0"/>
                <w:color w:val="000000" w:themeColor="text1"/>
                <w:sz w:val="24"/>
                <w:szCs w:val="24"/>
                <w:highlight w:val="none"/>
                <w:u w:val="none"/>
                <w:rPrChange w:id="3485" w:author="宗琼" w:date="2023-10-08T14:24:21Z">
                  <w:rPr>
                    <w:ins w:id="348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48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48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组</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3489"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3490" w:author="宗琼" w:date="2023-10-08T10:59:10Z"/>
                <w:rFonts w:hint="eastAsia" w:ascii="宋体" w:hAnsi="宋体" w:eastAsia="宋体" w:cs="宋体"/>
                <w:b w:val="0"/>
                <w:bCs w:val="0"/>
                <w:i w:val="0"/>
                <w:iCs w:val="0"/>
                <w:color w:val="000000" w:themeColor="text1"/>
                <w:sz w:val="24"/>
                <w:szCs w:val="24"/>
                <w:highlight w:val="none"/>
                <w:u w:val="none"/>
                <w:rPrChange w:id="3491" w:author="宗琼" w:date="2023-10-08T14:24:21Z">
                  <w:rPr>
                    <w:ins w:id="349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3493"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keepNext w:val="0"/>
              <w:keepLines w:val="0"/>
              <w:widowControl/>
              <w:suppressLineNumbers w:val="0"/>
              <w:jc w:val="center"/>
              <w:textAlignment w:val="center"/>
              <w:rPr>
                <w:ins w:id="3494" w:author="宗琼" w:date="2023-10-08T10:59:10Z"/>
                <w:rFonts w:hint="eastAsia" w:ascii="宋体" w:hAnsi="宋体" w:eastAsia="宋体" w:cs="宋体"/>
                <w:b w:val="0"/>
                <w:bCs w:val="0"/>
                <w:i w:val="0"/>
                <w:iCs w:val="0"/>
                <w:color w:val="000000" w:themeColor="text1"/>
                <w:sz w:val="24"/>
                <w:szCs w:val="24"/>
                <w:highlight w:val="none"/>
                <w:u w:val="none"/>
                <w:rPrChange w:id="3495" w:author="宗琼" w:date="2023-10-08T14:24:21Z">
                  <w:rPr>
                    <w:ins w:id="349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49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49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4层</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500"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3499" w:author="宗琼" w:date="2023-10-08T10:59:10Z"/>
          <w:trPrChange w:id="3500"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3501"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3502" w:author="宗琼" w:date="2023-10-08T10:59:10Z"/>
                <w:rFonts w:hint="eastAsia" w:ascii="宋体" w:hAnsi="宋体" w:eastAsia="宋体" w:cs="宋体"/>
                <w:b w:val="0"/>
                <w:bCs w:val="0"/>
                <w:i w:val="0"/>
                <w:iCs w:val="0"/>
                <w:color w:val="000000" w:themeColor="text1"/>
                <w:sz w:val="24"/>
                <w:szCs w:val="24"/>
                <w:highlight w:val="none"/>
                <w:u w:val="none"/>
                <w:rPrChange w:id="3503" w:author="宗琼" w:date="2023-10-08T14:24:21Z">
                  <w:rPr>
                    <w:ins w:id="350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nil"/>
              <w:right w:val="single" w:color="000000" w:sz="4" w:space="0"/>
            </w:tcBorders>
            <w:shd w:val="clear" w:color="auto" w:fill="auto"/>
            <w:vAlign w:val="center"/>
            <w:tcPrChange w:id="3505" w:author="宗琼" w:date="2023-10-08T10:59:25Z">
              <w:tcPr>
                <w:tcW w:w="553" w:type="dxa"/>
                <w:tcBorders>
                  <w:top w:val="single" w:color="000000" w:sz="4" w:space="0"/>
                  <w:left w:val="single" w:color="000000" w:sz="4" w:space="0"/>
                  <w:bottom w:val="nil"/>
                  <w:right w:val="single" w:color="000000" w:sz="4" w:space="0"/>
                </w:tcBorders>
                <w:vAlign w:val="center"/>
              </w:tcPr>
            </w:tcPrChange>
          </w:tcPr>
          <w:p>
            <w:pPr>
              <w:jc w:val="center"/>
              <w:rPr>
                <w:ins w:id="3506" w:author="宗琼" w:date="2023-10-08T10:59:10Z"/>
                <w:rFonts w:hint="eastAsia" w:ascii="宋体" w:hAnsi="宋体" w:eastAsia="宋体" w:cs="宋体"/>
                <w:b w:val="0"/>
                <w:bCs w:val="0"/>
                <w:i w:val="0"/>
                <w:iCs w:val="0"/>
                <w:color w:val="000000" w:themeColor="text1"/>
                <w:sz w:val="24"/>
                <w:szCs w:val="24"/>
                <w:highlight w:val="none"/>
                <w:u w:val="none"/>
                <w:rPrChange w:id="3507" w:author="宗琼" w:date="2023-10-08T14:24:21Z">
                  <w:rPr>
                    <w:ins w:id="350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tcBorders>
              <w:top w:val="single" w:color="000000" w:sz="4" w:space="0"/>
              <w:left w:val="single" w:color="000000" w:sz="4" w:space="0"/>
              <w:bottom w:val="nil"/>
              <w:right w:val="single" w:color="000000" w:sz="4" w:space="0"/>
            </w:tcBorders>
            <w:shd w:val="clear" w:color="auto" w:fill="auto"/>
            <w:vAlign w:val="center"/>
            <w:tcPrChange w:id="3509" w:author="宗琼" w:date="2023-10-08T10:59:25Z">
              <w:tcPr>
                <w:tcW w:w="2608" w:type="dxa"/>
                <w:tcBorders>
                  <w:top w:val="single" w:color="000000" w:sz="4" w:space="0"/>
                  <w:left w:val="single" w:color="000000" w:sz="4" w:space="0"/>
                  <w:bottom w:val="nil"/>
                  <w:right w:val="single" w:color="000000" w:sz="4" w:space="0"/>
                </w:tcBorders>
                <w:vAlign w:val="center"/>
              </w:tcPr>
            </w:tcPrChange>
          </w:tcPr>
          <w:p>
            <w:pPr>
              <w:keepNext w:val="0"/>
              <w:keepLines w:val="0"/>
              <w:widowControl/>
              <w:suppressLineNumbers w:val="0"/>
              <w:jc w:val="center"/>
              <w:textAlignment w:val="center"/>
              <w:rPr>
                <w:ins w:id="3510" w:author="宗琼" w:date="2023-10-08T10:59:10Z"/>
                <w:rFonts w:hint="eastAsia" w:ascii="宋体" w:hAnsi="宋体" w:eastAsia="宋体" w:cs="宋体"/>
                <w:b w:val="0"/>
                <w:bCs w:val="0"/>
                <w:i w:val="0"/>
                <w:iCs w:val="0"/>
                <w:color w:val="000000" w:themeColor="text1"/>
                <w:sz w:val="24"/>
                <w:szCs w:val="24"/>
                <w:highlight w:val="none"/>
                <w:u w:val="none"/>
                <w:rPrChange w:id="3511" w:author="宗琼" w:date="2023-10-08T14:24:21Z">
                  <w:rPr>
                    <w:ins w:id="351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51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51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铝箔中台试剂架</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Change w:id="3515" w:author="宗琼" w:date="2023-10-08T10:59:25Z">
              <w:tcPr>
                <w:tcW w:w="258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516" w:author="宗琼" w:date="2023-10-08T10:59:10Z"/>
                <w:rFonts w:hint="eastAsia" w:ascii="宋体" w:hAnsi="宋体" w:eastAsia="宋体" w:cs="宋体"/>
                <w:b w:val="0"/>
                <w:bCs w:val="0"/>
                <w:i w:val="0"/>
                <w:iCs w:val="0"/>
                <w:color w:val="000000" w:themeColor="text1"/>
                <w:sz w:val="24"/>
                <w:szCs w:val="24"/>
                <w:highlight w:val="none"/>
                <w:u w:val="none"/>
                <w:rPrChange w:id="3517" w:author="宗琼" w:date="2023-10-08T14:24:21Z">
                  <w:rPr>
                    <w:ins w:id="351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519"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520"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2900*300*750</w:t>
              </w:r>
            </w:ins>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Change w:id="3521" w:author="宗琼" w:date="2023-10-08T10:59:25Z">
              <w:tcPr>
                <w:tcW w:w="134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522" w:author="宗琼" w:date="2023-10-08T10:59:10Z"/>
                <w:rFonts w:hint="eastAsia" w:ascii="宋体" w:hAnsi="宋体" w:eastAsia="宋体" w:cs="宋体"/>
                <w:b w:val="0"/>
                <w:bCs w:val="0"/>
                <w:i w:val="0"/>
                <w:iCs w:val="0"/>
                <w:color w:val="000000" w:themeColor="text1"/>
                <w:sz w:val="24"/>
                <w:szCs w:val="24"/>
                <w:highlight w:val="none"/>
                <w:u w:val="none"/>
                <w:rPrChange w:id="3523" w:author="宗琼" w:date="2023-10-08T14:24:21Z">
                  <w:rPr>
                    <w:ins w:id="352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525"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526"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2</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3527"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528" w:author="宗琼" w:date="2023-10-08T10:59:10Z"/>
                <w:rFonts w:hint="eastAsia" w:ascii="宋体" w:hAnsi="宋体" w:eastAsia="宋体" w:cs="宋体"/>
                <w:b w:val="0"/>
                <w:bCs w:val="0"/>
                <w:i w:val="0"/>
                <w:iCs w:val="0"/>
                <w:color w:val="000000" w:themeColor="text1"/>
                <w:sz w:val="24"/>
                <w:szCs w:val="24"/>
                <w:highlight w:val="none"/>
                <w:u w:val="none"/>
                <w:rPrChange w:id="3529" w:author="宗琼" w:date="2023-10-08T14:24:21Z">
                  <w:rPr>
                    <w:ins w:id="353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531"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532"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组</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3533"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3534" w:author="宗琼" w:date="2023-10-08T10:59:10Z"/>
                <w:rFonts w:hint="eastAsia" w:ascii="宋体" w:hAnsi="宋体" w:eastAsia="宋体" w:cs="宋体"/>
                <w:b w:val="0"/>
                <w:bCs w:val="0"/>
                <w:i w:val="0"/>
                <w:iCs w:val="0"/>
                <w:color w:val="000000" w:themeColor="text1"/>
                <w:sz w:val="24"/>
                <w:szCs w:val="24"/>
                <w:highlight w:val="none"/>
                <w:u w:val="none"/>
                <w:rPrChange w:id="3535" w:author="宗琼" w:date="2023-10-08T14:24:21Z">
                  <w:rPr>
                    <w:ins w:id="353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3537"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keepNext w:val="0"/>
              <w:keepLines w:val="0"/>
              <w:widowControl/>
              <w:suppressLineNumbers w:val="0"/>
              <w:jc w:val="center"/>
              <w:textAlignment w:val="center"/>
              <w:rPr>
                <w:ins w:id="3538" w:author="宗琼" w:date="2023-10-08T10:59:10Z"/>
                <w:rFonts w:hint="eastAsia" w:ascii="宋体" w:hAnsi="宋体" w:eastAsia="宋体" w:cs="宋体"/>
                <w:b w:val="0"/>
                <w:bCs w:val="0"/>
                <w:i w:val="0"/>
                <w:iCs w:val="0"/>
                <w:color w:val="000000" w:themeColor="text1"/>
                <w:sz w:val="24"/>
                <w:szCs w:val="24"/>
                <w:highlight w:val="none"/>
                <w:u w:val="none"/>
                <w:rPrChange w:id="3539" w:author="宗琼" w:date="2023-10-08T14:24:21Z">
                  <w:rPr>
                    <w:ins w:id="354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541"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542"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3位2层，含8mm钢化玻璃，含插座</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544"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3543" w:author="宗琼" w:date="2023-10-08T10:59:10Z"/>
          <w:trPrChange w:id="3544"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3545"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3546" w:author="宗琼" w:date="2023-10-08T10:59:10Z"/>
                <w:rFonts w:hint="eastAsia" w:ascii="宋体" w:hAnsi="宋体" w:eastAsia="宋体" w:cs="宋体"/>
                <w:b w:val="0"/>
                <w:bCs w:val="0"/>
                <w:i w:val="0"/>
                <w:iCs w:val="0"/>
                <w:color w:val="000000" w:themeColor="text1"/>
                <w:sz w:val="24"/>
                <w:szCs w:val="24"/>
                <w:highlight w:val="none"/>
                <w:u w:val="none"/>
                <w:rPrChange w:id="3547" w:author="宗琼" w:date="2023-10-08T14:24:21Z">
                  <w:rPr>
                    <w:ins w:id="354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nil"/>
              <w:right w:val="single" w:color="000000" w:sz="4" w:space="0"/>
            </w:tcBorders>
            <w:shd w:val="clear" w:color="auto" w:fill="auto"/>
            <w:vAlign w:val="center"/>
            <w:tcPrChange w:id="3549" w:author="宗琼" w:date="2023-10-08T10:59:25Z">
              <w:tcPr>
                <w:tcW w:w="553" w:type="dxa"/>
                <w:tcBorders>
                  <w:top w:val="single" w:color="000000" w:sz="4" w:space="0"/>
                  <w:left w:val="single" w:color="000000" w:sz="4" w:space="0"/>
                  <w:bottom w:val="nil"/>
                  <w:right w:val="single" w:color="000000" w:sz="4" w:space="0"/>
                </w:tcBorders>
                <w:vAlign w:val="center"/>
              </w:tcPr>
            </w:tcPrChange>
          </w:tcPr>
          <w:p>
            <w:pPr>
              <w:jc w:val="center"/>
              <w:rPr>
                <w:ins w:id="3550" w:author="宗琼" w:date="2023-10-08T10:59:10Z"/>
                <w:rFonts w:hint="eastAsia" w:ascii="宋体" w:hAnsi="宋体" w:eastAsia="宋体" w:cs="宋体"/>
                <w:b w:val="0"/>
                <w:bCs w:val="0"/>
                <w:i w:val="0"/>
                <w:iCs w:val="0"/>
                <w:color w:val="000000" w:themeColor="text1"/>
                <w:sz w:val="24"/>
                <w:szCs w:val="24"/>
                <w:highlight w:val="none"/>
                <w:u w:val="none"/>
                <w:rPrChange w:id="3551" w:author="宗琼" w:date="2023-10-08T14:24:21Z">
                  <w:rPr>
                    <w:ins w:id="355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553" w:author="宗琼" w:date="2023-10-08T10:59:25Z">
              <w:tcPr>
                <w:tcW w:w="2608" w:type="dxa"/>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554" w:author="宗琼" w:date="2023-10-08T10:59:10Z"/>
                <w:rFonts w:hint="eastAsia" w:ascii="宋体" w:hAnsi="宋体" w:eastAsia="宋体" w:cs="宋体"/>
                <w:b w:val="0"/>
                <w:bCs w:val="0"/>
                <w:i w:val="0"/>
                <w:iCs w:val="0"/>
                <w:color w:val="000000" w:themeColor="text1"/>
                <w:sz w:val="24"/>
                <w:szCs w:val="24"/>
                <w:highlight w:val="none"/>
                <w:u w:val="none"/>
                <w:rPrChange w:id="3555" w:author="宗琼" w:date="2023-10-08T14:24:21Z">
                  <w:rPr>
                    <w:ins w:id="355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55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55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黑色理化板台面</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Change w:id="3559" w:author="宗琼" w:date="2023-10-08T10:59:25Z">
              <w:tcPr>
                <w:tcW w:w="258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560" w:author="宗琼" w:date="2023-10-08T10:59:10Z"/>
                <w:rFonts w:hint="eastAsia" w:ascii="宋体" w:hAnsi="宋体" w:eastAsia="宋体" w:cs="宋体"/>
                <w:b w:val="0"/>
                <w:bCs w:val="0"/>
                <w:i w:val="0"/>
                <w:iCs w:val="0"/>
                <w:color w:val="000000" w:themeColor="text1"/>
                <w:sz w:val="24"/>
                <w:szCs w:val="24"/>
                <w:highlight w:val="none"/>
                <w:u w:val="none"/>
                <w:rPrChange w:id="3561" w:author="宗琼" w:date="2023-10-08T14:24:21Z">
                  <w:rPr>
                    <w:ins w:id="356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56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56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7650*830</w:t>
              </w:r>
            </w:ins>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Change w:id="3565" w:author="宗琼" w:date="2023-10-08T10:59:25Z">
              <w:tcPr>
                <w:tcW w:w="134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566" w:author="宗琼" w:date="2023-10-08T10:59:10Z"/>
                <w:rFonts w:hint="eastAsia" w:ascii="宋体" w:hAnsi="宋体" w:eastAsia="宋体" w:cs="宋体"/>
                <w:b w:val="0"/>
                <w:bCs w:val="0"/>
                <w:i w:val="0"/>
                <w:iCs w:val="0"/>
                <w:color w:val="000000" w:themeColor="text1"/>
                <w:sz w:val="24"/>
                <w:szCs w:val="24"/>
                <w:highlight w:val="none"/>
                <w:u w:val="none"/>
                <w:rPrChange w:id="3567" w:author="宗琼" w:date="2023-10-08T14:24:21Z">
                  <w:rPr>
                    <w:ins w:id="356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569"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570"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1</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3571"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572" w:author="宗琼" w:date="2023-10-08T10:59:10Z"/>
                <w:rFonts w:hint="eastAsia" w:ascii="宋体" w:hAnsi="宋体" w:eastAsia="宋体" w:cs="宋体"/>
                <w:b w:val="0"/>
                <w:bCs w:val="0"/>
                <w:i w:val="0"/>
                <w:iCs w:val="0"/>
                <w:color w:val="000000" w:themeColor="text1"/>
                <w:sz w:val="24"/>
                <w:szCs w:val="24"/>
                <w:highlight w:val="none"/>
                <w:u w:val="none"/>
                <w:rPrChange w:id="3573" w:author="宗琼" w:date="2023-10-08T14:24:21Z">
                  <w:rPr>
                    <w:ins w:id="357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575"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576"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块</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3577"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3578" w:author="宗琼" w:date="2023-10-08T10:59:10Z"/>
                <w:rFonts w:hint="eastAsia" w:ascii="宋体" w:hAnsi="宋体" w:eastAsia="宋体" w:cs="宋体"/>
                <w:b w:val="0"/>
                <w:bCs w:val="0"/>
                <w:i w:val="0"/>
                <w:iCs w:val="0"/>
                <w:color w:val="000000" w:themeColor="text1"/>
                <w:sz w:val="24"/>
                <w:szCs w:val="24"/>
                <w:highlight w:val="none"/>
                <w:u w:val="none"/>
                <w:rPrChange w:id="3579" w:author="宗琼" w:date="2023-10-08T14:24:21Z">
                  <w:rPr>
                    <w:ins w:id="358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3581"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jc w:val="center"/>
              <w:rPr>
                <w:ins w:id="3582" w:author="宗琼" w:date="2023-10-08T10:59:10Z"/>
                <w:rFonts w:hint="eastAsia" w:ascii="宋体" w:hAnsi="宋体" w:eastAsia="宋体" w:cs="宋体"/>
                <w:b w:val="0"/>
                <w:bCs w:val="0"/>
                <w:i w:val="0"/>
                <w:iCs w:val="0"/>
                <w:color w:val="000000" w:themeColor="text1"/>
                <w:sz w:val="24"/>
                <w:szCs w:val="24"/>
                <w:highlight w:val="none"/>
                <w:u w:val="none"/>
                <w:rPrChange w:id="3583" w:author="宗琼" w:date="2023-10-08T14:24:21Z">
                  <w:rPr>
                    <w:ins w:id="358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586"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3585" w:author="宗琼" w:date="2023-10-08T10:59:10Z"/>
          <w:trPrChange w:id="3586"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3587"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3588" w:author="宗琼" w:date="2023-10-08T10:59:10Z"/>
                <w:rFonts w:hint="eastAsia" w:ascii="宋体" w:hAnsi="宋体" w:eastAsia="宋体" w:cs="宋体"/>
                <w:b w:val="0"/>
                <w:bCs w:val="0"/>
                <w:i w:val="0"/>
                <w:iCs w:val="0"/>
                <w:color w:val="000000" w:themeColor="text1"/>
                <w:sz w:val="24"/>
                <w:szCs w:val="24"/>
                <w:highlight w:val="none"/>
                <w:u w:val="none"/>
                <w:rPrChange w:id="3589" w:author="宗琼" w:date="2023-10-08T14:24:21Z">
                  <w:rPr>
                    <w:ins w:id="359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nil"/>
              <w:left w:val="single" w:color="000000" w:sz="4" w:space="0"/>
              <w:bottom w:val="single" w:color="000000" w:sz="4" w:space="0"/>
              <w:right w:val="single" w:color="000000" w:sz="4" w:space="0"/>
            </w:tcBorders>
            <w:shd w:val="clear" w:color="auto" w:fill="auto"/>
            <w:vAlign w:val="center"/>
            <w:tcPrChange w:id="3591" w:author="宗琼" w:date="2023-10-08T10:59:25Z">
              <w:tcPr>
                <w:tcW w:w="553" w:type="dxa"/>
                <w:tcBorders>
                  <w:top w:val="nil"/>
                  <w:left w:val="single" w:color="000000" w:sz="4" w:space="0"/>
                  <w:bottom w:val="single" w:color="000000" w:sz="4" w:space="0"/>
                  <w:right w:val="single" w:color="000000" w:sz="4" w:space="0"/>
                </w:tcBorders>
                <w:vAlign w:val="center"/>
              </w:tcPr>
            </w:tcPrChange>
          </w:tcPr>
          <w:p>
            <w:pPr>
              <w:jc w:val="center"/>
              <w:rPr>
                <w:ins w:id="3592" w:author="宗琼" w:date="2023-10-08T10:59:10Z"/>
                <w:rFonts w:hint="eastAsia" w:ascii="宋体" w:hAnsi="宋体" w:eastAsia="宋体" w:cs="宋体"/>
                <w:b w:val="0"/>
                <w:bCs w:val="0"/>
                <w:i w:val="0"/>
                <w:iCs w:val="0"/>
                <w:color w:val="000000" w:themeColor="text1"/>
                <w:sz w:val="24"/>
                <w:szCs w:val="24"/>
                <w:highlight w:val="none"/>
                <w:u w:val="none"/>
                <w:rPrChange w:id="3593" w:author="宗琼" w:date="2023-10-08T14:24:21Z">
                  <w:rPr>
                    <w:ins w:id="359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595" w:author="宗琼" w:date="2023-10-08T10:59:25Z">
              <w:tcPr>
                <w:tcW w:w="2608"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3596" w:author="宗琼" w:date="2023-10-08T10:59:10Z"/>
                <w:rFonts w:hint="eastAsia" w:ascii="宋体" w:hAnsi="宋体" w:eastAsia="宋体" w:cs="宋体"/>
                <w:b w:val="0"/>
                <w:bCs w:val="0"/>
                <w:i w:val="0"/>
                <w:iCs w:val="0"/>
                <w:color w:val="000000" w:themeColor="text1"/>
                <w:sz w:val="24"/>
                <w:szCs w:val="24"/>
                <w:highlight w:val="none"/>
                <w:u w:val="none"/>
                <w:rPrChange w:id="3597" w:author="宗琼" w:date="2023-10-08T14:24:21Z">
                  <w:rPr>
                    <w:ins w:id="359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Change w:id="3599" w:author="宗琼" w:date="2023-10-08T10:59:25Z">
              <w:tcPr>
                <w:tcW w:w="258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600" w:author="宗琼" w:date="2023-10-08T10:59:10Z"/>
                <w:rFonts w:hint="eastAsia" w:ascii="宋体" w:hAnsi="宋体" w:eastAsia="宋体" w:cs="宋体"/>
                <w:b w:val="0"/>
                <w:bCs w:val="0"/>
                <w:i w:val="0"/>
                <w:iCs w:val="0"/>
                <w:color w:val="000000" w:themeColor="text1"/>
                <w:sz w:val="24"/>
                <w:szCs w:val="24"/>
                <w:highlight w:val="none"/>
                <w:u w:val="none"/>
                <w:rPrChange w:id="3601" w:author="宗琼" w:date="2023-10-08T14:24:21Z">
                  <w:rPr>
                    <w:ins w:id="360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60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60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7740*820</w:t>
              </w:r>
            </w:ins>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Change w:id="3605" w:author="宗琼" w:date="2023-10-08T10:59:25Z">
              <w:tcPr>
                <w:tcW w:w="134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606" w:author="宗琼" w:date="2023-10-08T10:59:10Z"/>
                <w:rFonts w:hint="eastAsia" w:ascii="宋体" w:hAnsi="宋体" w:eastAsia="宋体" w:cs="宋体"/>
                <w:b w:val="0"/>
                <w:bCs w:val="0"/>
                <w:i w:val="0"/>
                <w:iCs w:val="0"/>
                <w:color w:val="000000" w:themeColor="text1"/>
                <w:sz w:val="24"/>
                <w:szCs w:val="24"/>
                <w:highlight w:val="none"/>
                <w:u w:val="none"/>
                <w:rPrChange w:id="3607" w:author="宗琼" w:date="2023-10-08T14:24:21Z">
                  <w:rPr>
                    <w:ins w:id="360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609"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610"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1</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3611"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612" w:author="宗琼" w:date="2023-10-08T10:59:10Z"/>
                <w:rFonts w:hint="eastAsia" w:ascii="宋体" w:hAnsi="宋体" w:eastAsia="宋体" w:cs="宋体"/>
                <w:b w:val="0"/>
                <w:bCs w:val="0"/>
                <w:i w:val="0"/>
                <w:iCs w:val="0"/>
                <w:color w:val="000000" w:themeColor="text1"/>
                <w:sz w:val="24"/>
                <w:szCs w:val="24"/>
                <w:highlight w:val="none"/>
                <w:u w:val="none"/>
                <w:rPrChange w:id="3613" w:author="宗琼" w:date="2023-10-08T14:24:21Z">
                  <w:rPr>
                    <w:ins w:id="361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615"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616"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块</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3617"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3618" w:author="宗琼" w:date="2023-10-08T10:59:10Z"/>
                <w:rFonts w:hint="eastAsia" w:ascii="宋体" w:hAnsi="宋体" w:eastAsia="宋体" w:cs="宋体"/>
                <w:b w:val="0"/>
                <w:bCs w:val="0"/>
                <w:i w:val="0"/>
                <w:iCs w:val="0"/>
                <w:color w:val="000000" w:themeColor="text1"/>
                <w:sz w:val="24"/>
                <w:szCs w:val="24"/>
                <w:highlight w:val="none"/>
                <w:u w:val="none"/>
                <w:rPrChange w:id="3619" w:author="宗琼" w:date="2023-10-08T14:24:21Z">
                  <w:rPr>
                    <w:ins w:id="362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3621"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jc w:val="center"/>
              <w:rPr>
                <w:ins w:id="3622" w:author="宗琼" w:date="2023-10-08T10:59:10Z"/>
                <w:rFonts w:hint="eastAsia" w:ascii="宋体" w:hAnsi="宋体" w:eastAsia="宋体" w:cs="宋体"/>
                <w:b w:val="0"/>
                <w:bCs w:val="0"/>
                <w:i w:val="0"/>
                <w:iCs w:val="0"/>
                <w:color w:val="000000" w:themeColor="text1"/>
                <w:sz w:val="24"/>
                <w:szCs w:val="24"/>
                <w:highlight w:val="none"/>
                <w:u w:val="none"/>
                <w:rPrChange w:id="3623" w:author="宗琼" w:date="2023-10-08T14:24:21Z">
                  <w:rPr>
                    <w:ins w:id="362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626"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3625" w:author="宗琼" w:date="2023-10-08T10:59:10Z"/>
          <w:trPrChange w:id="3626"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3627"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3628" w:author="宗琼" w:date="2023-10-08T10:59:10Z"/>
                <w:rFonts w:hint="eastAsia" w:ascii="宋体" w:hAnsi="宋体" w:eastAsia="宋体" w:cs="宋体"/>
                <w:b w:val="0"/>
                <w:bCs w:val="0"/>
                <w:i w:val="0"/>
                <w:iCs w:val="0"/>
                <w:color w:val="000000" w:themeColor="text1"/>
                <w:sz w:val="24"/>
                <w:szCs w:val="24"/>
                <w:highlight w:val="none"/>
                <w:u w:val="none"/>
                <w:rPrChange w:id="3629" w:author="宗琼" w:date="2023-10-08T14:24:21Z">
                  <w:rPr>
                    <w:ins w:id="363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Change w:id="3631" w:author="宗琼" w:date="2023-10-08T10:59:25Z">
              <w:tcPr>
                <w:tcW w:w="55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632" w:author="宗琼" w:date="2023-10-08T10:59:10Z"/>
                <w:rFonts w:hint="eastAsia" w:ascii="宋体" w:hAnsi="宋体" w:eastAsia="宋体" w:cs="宋体"/>
                <w:b w:val="0"/>
                <w:bCs w:val="0"/>
                <w:i w:val="0"/>
                <w:iCs w:val="0"/>
                <w:color w:val="000000" w:themeColor="text1"/>
                <w:sz w:val="24"/>
                <w:szCs w:val="24"/>
                <w:highlight w:val="none"/>
                <w:u w:val="none"/>
                <w:rPrChange w:id="3633" w:author="宗琼" w:date="2023-10-08T14:24:21Z">
                  <w:rPr>
                    <w:ins w:id="363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Change w:id="3635" w:author="宗琼" w:date="2023-10-08T10:59:25Z">
              <w:tcPr>
                <w:tcW w:w="260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636" w:author="宗琼" w:date="2023-10-08T10:59:10Z"/>
                <w:rFonts w:hint="eastAsia" w:ascii="宋体" w:hAnsi="宋体" w:eastAsia="宋体" w:cs="宋体"/>
                <w:b w:val="0"/>
                <w:bCs w:val="0"/>
                <w:i w:val="0"/>
                <w:iCs w:val="0"/>
                <w:color w:val="000000" w:themeColor="text1"/>
                <w:sz w:val="24"/>
                <w:szCs w:val="24"/>
                <w:highlight w:val="none"/>
                <w:u w:val="none"/>
                <w:rPrChange w:id="3637" w:author="宗琼" w:date="2023-10-08T14:24:21Z">
                  <w:rPr>
                    <w:ins w:id="363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639"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640"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PP中水槽+三联水龙头</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Change w:id="3641" w:author="宗琼" w:date="2023-10-08T10:59:25Z">
              <w:tcPr>
                <w:tcW w:w="258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642" w:author="宗琼" w:date="2023-10-08T10:59:10Z"/>
                <w:rFonts w:hint="eastAsia" w:ascii="宋体" w:hAnsi="宋体" w:eastAsia="宋体" w:cs="宋体"/>
                <w:b w:val="0"/>
                <w:bCs w:val="0"/>
                <w:i w:val="0"/>
                <w:iCs w:val="0"/>
                <w:color w:val="000000" w:themeColor="text1"/>
                <w:sz w:val="24"/>
                <w:szCs w:val="24"/>
                <w:highlight w:val="none"/>
                <w:u w:val="none"/>
                <w:rPrChange w:id="3643" w:author="宗琼" w:date="2023-10-08T14:24:21Z">
                  <w:rPr>
                    <w:ins w:id="364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645"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646"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550*450*310</w:t>
              </w:r>
            </w:ins>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Change w:id="3647" w:author="宗琼" w:date="2023-10-08T10:59:25Z">
              <w:tcPr>
                <w:tcW w:w="134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648" w:author="宗琼" w:date="2023-10-08T10:59:10Z"/>
                <w:rFonts w:hint="eastAsia" w:ascii="宋体" w:hAnsi="宋体" w:eastAsia="宋体" w:cs="宋体"/>
                <w:b w:val="0"/>
                <w:bCs w:val="0"/>
                <w:i w:val="0"/>
                <w:iCs w:val="0"/>
                <w:color w:val="000000" w:themeColor="text1"/>
                <w:sz w:val="24"/>
                <w:szCs w:val="24"/>
                <w:highlight w:val="none"/>
                <w:u w:val="none"/>
                <w:rPrChange w:id="3649" w:author="宗琼" w:date="2023-10-08T14:24:21Z">
                  <w:rPr>
                    <w:ins w:id="365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651"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652"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2</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3653"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654" w:author="宗琼" w:date="2023-10-08T10:59:10Z"/>
                <w:rFonts w:hint="eastAsia" w:ascii="宋体" w:hAnsi="宋体" w:eastAsia="宋体" w:cs="宋体"/>
                <w:b w:val="0"/>
                <w:bCs w:val="0"/>
                <w:i w:val="0"/>
                <w:iCs w:val="0"/>
                <w:color w:val="000000" w:themeColor="text1"/>
                <w:sz w:val="24"/>
                <w:szCs w:val="24"/>
                <w:highlight w:val="none"/>
                <w:u w:val="none"/>
                <w:rPrChange w:id="3655" w:author="宗琼" w:date="2023-10-08T14:24:21Z">
                  <w:rPr>
                    <w:ins w:id="365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65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65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套</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3659"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3660" w:author="宗琼" w:date="2023-10-08T10:59:10Z"/>
                <w:rFonts w:hint="eastAsia" w:ascii="宋体" w:hAnsi="宋体" w:eastAsia="宋体" w:cs="宋体"/>
                <w:b w:val="0"/>
                <w:bCs w:val="0"/>
                <w:i w:val="0"/>
                <w:iCs w:val="0"/>
                <w:color w:val="000000" w:themeColor="text1"/>
                <w:sz w:val="24"/>
                <w:szCs w:val="24"/>
                <w:highlight w:val="none"/>
                <w:u w:val="none"/>
                <w:rPrChange w:id="3661" w:author="宗琼" w:date="2023-10-08T14:24:21Z">
                  <w:rPr>
                    <w:ins w:id="366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3663"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jc w:val="center"/>
              <w:rPr>
                <w:ins w:id="3664" w:author="宗琼" w:date="2023-10-08T10:59:10Z"/>
                <w:rFonts w:hint="eastAsia" w:ascii="宋体" w:hAnsi="宋体" w:eastAsia="宋体" w:cs="宋体"/>
                <w:b w:val="0"/>
                <w:bCs w:val="0"/>
                <w:i w:val="0"/>
                <w:iCs w:val="0"/>
                <w:color w:val="000000" w:themeColor="text1"/>
                <w:sz w:val="24"/>
                <w:szCs w:val="24"/>
                <w:highlight w:val="none"/>
                <w:u w:val="none"/>
                <w:rPrChange w:id="3665" w:author="宗琼" w:date="2023-10-08T14:24:21Z">
                  <w:rPr>
                    <w:ins w:id="366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668"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3667" w:author="宗琼" w:date="2023-10-08T10:59:10Z"/>
          <w:trPrChange w:id="3668"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3669"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3670" w:author="宗琼" w:date="2023-10-08T10:59:10Z"/>
                <w:rFonts w:hint="eastAsia" w:ascii="宋体" w:hAnsi="宋体" w:eastAsia="宋体" w:cs="宋体"/>
                <w:b w:val="0"/>
                <w:bCs w:val="0"/>
                <w:i w:val="0"/>
                <w:iCs w:val="0"/>
                <w:color w:val="000000" w:themeColor="text1"/>
                <w:sz w:val="24"/>
                <w:szCs w:val="24"/>
                <w:highlight w:val="none"/>
                <w:u w:val="none"/>
                <w:rPrChange w:id="3671" w:author="宗琼" w:date="2023-10-08T14:24:21Z">
                  <w:rPr>
                    <w:ins w:id="367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Change w:id="3673" w:author="宗琼" w:date="2023-10-08T10:59:25Z">
              <w:tcPr>
                <w:tcW w:w="55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674" w:author="宗琼" w:date="2023-10-08T10:59:10Z"/>
                <w:rFonts w:hint="eastAsia" w:ascii="宋体" w:hAnsi="宋体" w:eastAsia="宋体" w:cs="宋体"/>
                <w:b w:val="0"/>
                <w:bCs w:val="0"/>
                <w:i w:val="0"/>
                <w:iCs w:val="0"/>
                <w:color w:val="000000" w:themeColor="text1"/>
                <w:sz w:val="24"/>
                <w:szCs w:val="24"/>
                <w:highlight w:val="none"/>
                <w:u w:val="none"/>
                <w:rPrChange w:id="3675" w:author="宗琼" w:date="2023-10-08T14:24:21Z">
                  <w:rPr>
                    <w:ins w:id="367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Change w:id="3677" w:author="宗琼" w:date="2023-10-08T10:59:25Z">
              <w:tcPr>
                <w:tcW w:w="260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678" w:author="宗琼" w:date="2023-10-08T10:59:10Z"/>
                <w:rFonts w:hint="eastAsia" w:ascii="宋体" w:hAnsi="宋体" w:eastAsia="宋体" w:cs="宋体"/>
                <w:b w:val="0"/>
                <w:bCs w:val="0"/>
                <w:i w:val="0"/>
                <w:iCs w:val="0"/>
                <w:color w:val="000000" w:themeColor="text1"/>
                <w:sz w:val="24"/>
                <w:szCs w:val="24"/>
                <w:highlight w:val="none"/>
                <w:u w:val="none"/>
                <w:rPrChange w:id="3679" w:author="宗琼" w:date="2023-10-08T14:24:21Z">
                  <w:rPr>
                    <w:ins w:id="368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681"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682"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PP滴水架</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Change w:id="3683" w:author="宗琼" w:date="2023-10-08T10:59:25Z">
              <w:tcPr>
                <w:tcW w:w="2586"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684" w:author="宗琼" w:date="2023-10-08T10:59:10Z"/>
                <w:rFonts w:hint="eastAsia" w:ascii="宋体" w:hAnsi="宋体" w:eastAsia="宋体" w:cs="宋体"/>
                <w:b w:val="0"/>
                <w:bCs w:val="0"/>
                <w:i w:val="0"/>
                <w:iCs w:val="0"/>
                <w:color w:val="000000" w:themeColor="text1"/>
                <w:sz w:val="24"/>
                <w:szCs w:val="24"/>
                <w:highlight w:val="none"/>
                <w:u w:val="none"/>
                <w:rPrChange w:id="3685" w:author="宗琼" w:date="2023-10-08T14:24:21Z">
                  <w:rPr>
                    <w:ins w:id="368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Change w:id="3687" w:author="宗琼" w:date="2023-10-08T10:59:25Z">
              <w:tcPr>
                <w:tcW w:w="134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688" w:author="宗琼" w:date="2023-10-08T10:59:10Z"/>
                <w:rFonts w:hint="eastAsia" w:ascii="宋体" w:hAnsi="宋体" w:eastAsia="宋体" w:cs="宋体"/>
                <w:b w:val="0"/>
                <w:bCs w:val="0"/>
                <w:i w:val="0"/>
                <w:iCs w:val="0"/>
                <w:color w:val="000000" w:themeColor="text1"/>
                <w:sz w:val="24"/>
                <w:szCs w:val="24"/>
                <w:highlight w:val="none"/>
                <w:u w:val="none"/>
                <w:rPrChange w:id="3689" w:author="宗琼" w:date="2023-10-08T14:24:21Z">
                  <w:rPr>
                    <w:ins w:id="369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691"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692"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2</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3693"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694" w:author="宗琼" w:date="2023-10-08T10:59:10Z"/>
                <w:rFonts w:hint="eastAsia" w:ascii="宋体" w:hAnsi="宋体" w:eastAsia="宋体" w:cs="宋体"/>
                <w:b w:val="0"/>
                <w:bCs w:val="0"/>
                <w:i w:val="0"/>
                <w:iCs w:val="0"/>
                <w:color w:val="000000" w:themeColor="text1"/>
                <w:sz w:val="24"/>
                <w:szCs w:val="24"/>
                <w:highlight w:val="none"/>
                <w:u w:val="none"/>
                <w:rPrChange w:id="3695" w:author="宗琼" w:date="2023-10-08T14:24:21Z">
                  <w:rPr>
                    <w:ins w:id="369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69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69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个</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3699"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3700" w:author="宗琼" w:date="2023-10-08T10:59:10Z"/>
                <w:rFonts w:hint="eastAsia" w:ascii="宋体" w:hAnsi="宋体" w:eastAsia="宋体" w:cs="宋体"/>
                <w:b w:val="0"/>
                <w:bCs w:val="0"/>
                <w:i w:val="0"/>
                <w:iCs w:val="0"/>
                <w:color w:val="000000" w:themeColor="text1"/>
                <w:sz w:val="24"/>
                <w:szCs w:val="24"/>
                <w:highlight w:val="none"/>
                <w:u w:val="none"/>
                <w:rPrChange w:id="3701" w:author="宗琼" w:date="2023-10-08T14:24:21Z">
                  <w:rPr>
                    <w:ins w:id="370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3703"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jc w:val="center"/>
              <w:rPr>
                <w:ins w:id="3704" w:author="宗琼" w:date="2023-10-08T10:59:10Z"/>
                <w:rFonts w:hint="eastAsia" w:ascii="宋体" w:hAnsi="宋体" w:eastAsia="宋体" w:cs="宋体"/>
                <w:b w:val="0"/>
                <w:bCs w:val="0"/>
                <w:i w:val="0"/>
                <w:iCs w:val="0"/>
                <w:color w:val="000000" w:themeColor="text1"/>
                <w:sz w:val="24"/>
                <w:szCs w:val="24"/>
                <w:highlight w:val="none"/>
                <w:u w:val="none"/>
                <w:rPrChange w:id="3705" w:author="宗琼" w:date="2023-10-08T14:24:21Z">
                  <w:rPr>
                    <w:ins w:id="370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708"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3707" w:author="宗琼" w:date="2023-10-08T10:59:10Z"/>
          <w:trPrChange w:id="3708"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3709"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3710" w:author="宗琼" w:date="2023-10-08T10:59:10Z"/>
                <w:rFonts w:hint="eastAsia" w:ascii="宋体" w:hAnsi="宋体" w:eastAsia="宋体" w:cs="宋体"/>
                <w:b w:val="0"/>
                <w:bCs w:val="0"/>
                <w:i w:val="0"/>
                <w:iCs w:val="0"/>
                <w:color w:val="000000" w:themeColor="text1"/>
                <w:sz w:val="24"/>
                <w:szCs w:val="24"/>
                <w:highlight w:val="none"/>
                <w:u w:val="none"/>
                <w:rPrChange w:id="3711" w:author="宗琼" w:date="2023-10-08T14:24:21Z">
                  <w:rPr>
                    <w:ins w:id="371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Change w:id="3713" w:author="宗琼" w:date="2023-10-08T10:59:25Z">
              <w:tcPr>
                <w:tcW w:w="55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714" w:author="宗琼" w:date="2023-10-08T10:59:10Z"/>
                <w:rFonts w:hint="eastAsia" w:ascii="宋体" w:hAnsi="宋体" w:eastAsia="宋体" w:cs="宋体"/>
                <w:b w:val="0"/>
                <w:bCs w:val="0"/>
                <w:i w:val="0"/>
                <w:iCs w:val="0"/>
                <w:color w:val="000000" w:themeColor="text1"/>
                <w:sz w:val="24"/>
                <w:szCs w:val="24"/>
                <w:highlight w:val="none"/>
                <w:u w:val="none"/>
                <w:rPrChange w:id="3715" w:author="宗琼" w:date="2023-10-08T14:24:21Z">
                  <w:rPr>
                    <w:ins w:id="371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Change w:id="3717" w:author="宗琼" w:date="2023-10-08T10:59:25Z">
              <w:tcPr>
                <w:tcW w:w="260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718" w:author="宗琼" w:date="2023-10-08T10:59:10Z"/>
                <w:rFonts w:hint="eastAsia" w:ascii="宋体" w:hAnsi="宋体" w:eastAsia="宋体" w:cs="宋体"/>
                <w:b w:val="0"/>
                <w:bCs w:val="0"/>
                <w:i w:val="0"/>
                <w:iCs w:val="0"/>
                <w:color w:val="000000" w:themeColor="text1"/>
                <w:sz w:val="24"/>
                <w:szCs w:val="24"/>
                <w:highlight w:val="none"/>
                <w:u w:val="none"/>
                <w:rPrChange w:id="3719" w:author="宗琼" w:date="2023-10-08T14:24:21Z">
                  <w:rPr>
                    <w:ins w:id="372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721"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722"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单口洗眼器</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Change w:id="3723" w:author="宗琼" w:date="2023-10-08T10:59:25Z">
              <w:tcPr>
                <w:tcW w:w="2586"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724" w:author="宗琼" w:date="2023-10-08T10:59:10Z"/>
                <w:rFonts w:hint="eastAsia" w:ascii="宋体" w:hAnsi="宋体" w:eastAsia="宋体" w:cs="宋体"/>
                <w:b w:val="0"/>
                <w:bCs w:val="0"/>
                <w:i w:val="0"/>
                <w:iCs w:val="0"/>
                <w:color w:val="000000" w:themeColor="text1"/>
                <w:sz w:val="24"/>
                <w:szCs w:val="24"/>
                <w:highlight w:val="none"/>
                <w:u w:val="none"/>
                <w:rPrChange w:id="3725" w:author="宗琼" w:date="2023-10-08T14:24:21Z">
                  <w:rPr>
                    <w:ins w:id="372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Change w:id="3727" w:author="宗琼" w:date="2023-10-08T10:59:25Z">
              <w:tcPr>
                <w:tcW w:w="134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728" w:author="宗琼" w:date="2023-10-08T10:59:10Z"/>
                <w:rFonts w:hint="eastAsia" w:ascii="宋体" w:hAnsi="宋体" w:eastAsia="宋体" w:cs="宋体"/>
                <w:b w:val="0"/>
                <w:bCs w:val="0"/>
                <w:i w:val="0"/>
                <w:iCs w:val="0"/>
                <w:color w:val="000000" w:themeColor="text1"/>
                <w:sz w:val="24"/>
                <w:szCs w:val="24"/>
                <w:highlight w:val="none"/>
                <w:u w:val="none"/>
                <w:rPrChange w:id="3729" w:author="宗琼" w:date="2023-10-08T14:24:21Z">
                  <w:rPr>
                    <w:ins w:id="373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731"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732"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1</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3733"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734" w:author="宗琼" w:date="2023-10-08T10:59:10Z"/>
                <w:rFonts w:hint="eastAsia" w:ascii="宋体" w:hAnsi="宋体" w:eastAsia="宋体" w:cs="宋体"/>
                <w:b w:val="0"/>
                <w:bCs w:val="0"/>
                <w:i w:val="0"/>
                <w:iCs w:val="0"/>
                <w:color w:val="000000" w:themeColor="text1"/>
                <w:sz w:val="24"/>
                <w:szCs w:val="24"/>
                <w:highlight w:val="none"/>
                <w:u w:val="none"/>
                <w:rPrChange w:id="3735" w:author="宗琼" w:date="2023-10-08T14:24:21Z">
                  <w:rPr>
                    <w:ins w:id="373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73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73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个</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3739"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3740" w:author="宗琼" w:date="2023-10-08T10:59:10Z"/>
                <w:rFonts w:hint="eastAsia" w:ascii="宋体" w:hAnsi="宋体" w:eastAsia="宋体" w:cs="宋体"/>
                <w:b w:val="0"/>
                <w:bCs w:val="0"/>
                <w:i w:val="0"/>
                <w:iCs w:val="0"/>
                <w:color w:val="000000" w:themeColor="text1"/>
                <w:sz w:val="24"/>
                <w:szCs w:val="24"/>
                <w:highlight w:val="none"/>
                <w:u w:val="none"/>
                <w:rPrChange w:id="3741" w:author="宗琼" w:date="2023-10-08T14:24:21Z">
                  <w:rPr>
                    <w:ins w:id="374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3743"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jc w:val="center"/>
              <w:rPr>
                <w:ins w:id="3744" w:author="宗琼" w:date="2023-10-08T10:59:10Z"/>
                <w:rFonts w:hint="eastAsia" w:ascii="宋体" w:hAnsi="宋体" w:eastAsia="宋体" w:cs="宋体"/>
                <w:b w:val="0"/>
                <w:bCs w:val="0"/>
                <w:i w:val="0"/>
                <w:iCs w:val="0"/>
                <w:color w:val="000000" w:themeColor="text1"/>
                <w:sz w:val="24"/>
                <w:szCs w:val="24"/>
                <w:highlight w:val="none"/>
                <w:u w:val="none"/>
                <w:rPrChange w:id="3745" w:author="宗琼" w:date="2023-10-08T14:24:21Z">
                  <w:rPr>
                    <w:ins w:id="374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748"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3747" w:author="宗琼" w:date="2023-10-08T10:59:10Z"/>
          <w:trPrChange w:id="3748" w:author="宗琼" w:date="2023-10-08T10:59:25Z">
            <w:trPr>
              <w:trHeight w:val="660" w:hRule="atLeast"/>
            </w:trPr>
          </w:trPrChange>
        </w:trPr>
        <w:tc>
          <w:tcPr>
            <w:tcW w:w="5000" w:type="pct"/>
            <w:gridSpan w:val="8"/>
            <w:tcBorders>
              <w:top w:val="single" w:color="000000" w:sz="4" w:space="0"/>
              <w:left w:val="single" w:color="000000" w:sz="8" w:space="0"/>
              <w:bottom w:val="single" w:color="000000" w:sz="4" w:space="0"/>
              <w:right w:val="single" w:color="000000" w:sz="8" w:space="0"/>
            </w:tcBorders>
            <w:shd w:val="clear" w:color="auto" w:fill="auto"/>
            <w:vAlign w:val="center"/>
            <w:tcPrChange w:id="3749" w:author="宗琼" w:date="2023-10-08T10:59:25Z">
              <w:tcPr>
                <w:tcW w:w="11682" w:type="dxa"/>
                <w:gridSpan w:val="8"/>
                <w:tcBorders>
                  <w:top w:val="single" w:color="000000" w:sz="4" w:space="0"/>
                  <w:left w:val="single" w:color="000000" w:sz="8" w:space="0"/>
                  <w:bottom w:val="single" w:color="000000" w:sz="4" w:space="0"/>
                  <w:right w:val="single" w:color="000000" w:sz="8" w:space="0"/>
                </w:tcBorders>
                <w:vAlign w:val="center"/>
              </w:tcPr>
            </w:tcPrChange>
          </w:tcPr>
          <w:p>
            <w:pPr>
              <w:keepNext w:val="0"/>
              <w:keepLines w:val="0"/>
              <w:widowControl/>
              <w:suppressLineNumbers w:val="0"/>
              <w:jc w:val="center"/>
              <w:textAlignment w:val="center"/>
              <w:rPr>
                <w:ins w:id="3750" w:author="宗琼" w:date="2023-10-08T10:59:10Z"/>
                <w:rFonts w:hint="eastAsia" w:ascii="宋体" w:hAnsi="宋体" w:eastAsia="宋体" w:cs="宋体"/>
                <w:b w:val="0"/>
                <w:bCs w:val="0"/>
                <w:i w:val="0"/>
                <w:iCs w:val="0"/>
                <w:color w:val="000000" w:themeColor="text1"/>
                <w:sz w:val="24"/>
                <w:szCs w:val="24"/>
                <w:highlight w:val="none"/>
                <w:u w:val="none"/>
                <w:rPrChange w:id="3751" w:author="宗琼" w:date="2023-10-08T14:24:21Z">
                  <w:rPr>
                    <w:ins w:id="375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75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75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20水质实验室</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756"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3755" w:author="宗琼" w:date="2023-10-08T10:59:10Z"/>
          <w:trPrChange w:id="3756"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3757"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3758" w:author="宗琼" w:date="2023-10-08T10:59:10Z"/>
                <w:rFonts w:hint="eastAsia" w:ascii="宋体" w:hAnsi="宋体" w:eastAsia="宋体" w:cs="宋体"/>
                <w:b w:val="0"/>
                <w:bCs w:val="0"/>
                <w:i w:val="0"/>
                <w:iCs w:val="0"/>
                <w:color w:val="000000" w:themeColor="text1"/>
                <w:sz w:val="24"/>
                <w:szCs w:val="24"/>
                <w:highlight w:val="none"/>
                <w:u w:val="none"/>
                <w:rPrChange w:id="3759" w:author="宗琼" w:date="2023-10-08T14:24:21Z">
                  <w:rPr>
                    <w:ins w:id="376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Change w:id="3761" w:author="宗琼" w:date="2023-10-08T10:59:25Z">
              <w:tcPr>
                <w:tcW w:w="55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762" w:author="宗琼" w:date="2023-10-08T10:59:10Z"/>
                <w:rFonts w:hint="eastAsia" w:ascii="宋体" w:hAnsi="宋体" w:eastAsia="宋体" w:cs="宋体"/>
                <w:b w:val="0"/>
                <w:bCs w:val="0"/>
                <w:i w:val="0"/>
                <w:iCs w:val="0"/>
                <w:color w:val="000000" w:themeColor="text1"/>
                <w:sz w:val="24"/>
                <w:szCs w:val="24"/>
                <w:highlight w:val="none"/>
                <w:u w:val="none"/>
                <w:rPrChange w:id="3763" w:author="宗琼" w:date="2023-10-08T14:24:21Z">
                  <w:rPr>
                    <w:ins w:id="376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3765"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3766" w:author="宗琼" w:date="2023-10-08T10:59:10Z"/>
                <w:rFonts w:hint="eastAsia" w:ascii="宋体" w:hAnsi="宋体" w:eastAsia="宋体" w:cs="宋体"/>
                <w:b w:val="0"/>
                <w:bCs w:val="0"/>
                <w:i w:val="0"/>
                <w:iCs w:val="0"/>
                <w:color w:val="000000" w:themeColor="text1"/>
                <w:sz w:val="24"/>
                <w:szCs w:val="24"/>
                <w:highlight w:val="none"/>
                <w:u w:val="none"/>
                <w:rPrChange w:id="3767" w:author="宗琼" w:date="2023-10-08T14:24:21Z">
                  <w:rPr>
                    <w:ins w:id="376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769"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770"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全钢通风柜</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3771"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3772" w:author="宗琼" w:date="2023-10-08T10:59:10Z"/>
                <w:rFonts w:hint="eastAsia" w:ascii="宋体" w:hAnsi="宋体" w:eastAsia="宋体" w:cs="宋体"/>
                <w:b w:val="0"/>
                <w:bCs w:val="0"/>
                <w:i w:val="0"/>
                <w:iCs w:val="0"/>
                <w:color w:val="000000" w:themeColor="text1"/>
                <w:sz w:val="24"/>
                <w:szCs w:val="24"/>
                <w:highlight w:val="none"/>
                <w:u w:val="none"/>
                <w:rPrChange w:id="3773" w:author="宗琼" w:date="2023-10-08T14:24:21Z">
                  <w:rPr>
                    <w:ins w:id="377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775"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776"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1500*850*2350</w:t>
              </w:r>
            </w:ins>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3777"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3778" w:author="宗琼" w:date="2023-10-08T10:59:10Z"/>
                <w:rFonts w:hint="eastAsia" w:ascii="宋体" w:hAnsi="宋体" w:eastAsia="宋体" w:cs="宋体"/>
                <w:b w:val="0"/>
                <w:bCs w:val="0"/>
                <w:i w:val="0"/>
                <w:iCs w:val="0"/>
                <w:color w:val="000000" w:themeColor="text1"/>
                <w:sz w:val="24"/>
                <w:szCs w:val="24"/>
                <w:highlight w:val="none"/>
                <w:u w:val="none"/>
                <w:rPrChange w:id="3779" w:author="宗琼" w:date="2023-10-08T14:24:21Z">
                  <w:rPr>
                    <w:ins w:id="378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781"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782"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1</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3783"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3784" w:author="宗琼" w:date="2023-10-08T10:59:10Z"/>
                <w:rFonts w:hint="eastAsia" w:ascii="宋体" w:hAnsi="宋体" w:eastAsia="宋体" w:cs="宋体"/>
                <w:b w:val="0"/>
                <w:bCs w:val="0"/>
                <w:i w:val="0"/>
                <w:iCs w:val="0"/>
                <w:color w:val="000000" w:themeColor="text1"/>
                <w:sz w:val="24"/>
                <w:szCs w:val="24"/>
                <w:highlight w:val="none"/>
                <w:u w:val="none"/>
                <w:rPrChange w:id="3785" w:author="宗琼" w:date="2023-10-08T14:24:21Z">
                  <w:rPr>
                    <w:ins w:id="378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78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78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台</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3789"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3790" w:author="宗琼" w:date="2023-10-08T10:59:10Z"/>
                <w:rFonts w:hint="eastAsia" w:ascii="宋体" w:hAnsi="宋体" w:eastAsia="宋体" w:cs="宋体"/>
                <w:b w:val="0"/>
                <w:bCs w:val="0"/>
                <w:i w:val="0"/>
                <w:iCs w:val="0"/>
                <w:color w:val="000000" w:themeColor="text1"/>
                <w:sz w:val="24"/>
                <w:szCs w:val="24"/>
                <w:highlight w:val="none"/>
                <w:u w:val="none"/>
                <w:rPrChange w:id="3791" w:author="宗琼" w:date="2023-10-08T14:24:21Z">
                  <w:rPr>
                    <w:ins w:id="379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3793"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keepNext w:val="0"/>
              <w:keepLines w:val="0"/>
              <w:widowControl/>
              <w:suppressLineNumbers w:val="0"/>
              <w:jc w:val="center"/>
              <w:textAlignment w:val="center"/>
              <w:rPr>
                <w:ins w:id="3794" w:author="宗琼" w:date="2023-10-08T10:59:10Z"/>
                <w:rFonts w:hint="eastAsia" w:ascii="宋体" w:hAnsi="宋体" w:eastAsia="宋体" w:cs="宋体"/>
                <w:b w:val="0"/>
                <w:bCs w:val="0"/>
                <w:i w:val="0"/>
                <w:iCs w:val="0"/>
                <w:color w:val="000000" w:themeColor="text1"/>
                <w:sz w:val="24"/>
                <w:szCs w:val="24"/>
                <w:highlight w:val="none"/>
                <w:u w:val="none"/>
                <w:rPrChange w:id="3795" w:author="宗琼" w:date="2023-10-08T14:24:21Z">
                  <w:rPr>
                    <w:ins w:id="379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79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79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含台面不含水</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800"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3799" w:author="宗琼" w:date="2023-10-08T10:59:10Z"/>
          <w:trPrChange w:id="3800"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3801"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3802" w:author="宗琼" w:date="2023-10-08T10:59:10Z"/>
                <w:rFonts w:hint="eastAsia" w:ascii="宋体" w:hAnsi="宋体" w:eastAsia="宋体" w:cs="宋体"/>
                <w:b w:val="0"/>
                <w:bCs w:val="0"/>
                <w:i w:val="0"/>
                <w:iCs w:val="0"/>
                <w:color w:val="000000" w:themeColor="text1"/>
                <w:sz w:val="24"/>
                <w:szCs w:val="24"/>
                <w:highlight w:val="none"/>
                <w:u w:val="none"/>
                <w:rPrChange w:id="3803" w:author="宗琼" w:date="2023-10-08T14:24:21Z">
                  <w:rPr>
                    <w:ins w:id="380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Change w:id="3805" w:author="宗琼" w:date="2023-10-08T10:59:25Z">
              <w:tcPr>
                <w:tcW w:w="55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806" w:author="宗琼" w:date="2023-10-08T10:59:10Z"/>
                <w:rFonts w:hint="eastAsia" w:ascii="宋体" w:hAnsi="宋体" w:eastAsia="宋体" w:cs="宋体"/>
                <w:b w:val="0"/>
                <w:bCs w:val="0"/>
                <w:i w:val="0"/>
                <w:iCs w:val="0"/>
                <w:color w:val="000000" w:themeColor="text1"/>
                <w:sz w:val="24"/>
                <w:szCs w:val="24"/>
                <w:highlight w:val="none"/>
                <w:u w:val="none"/>
                <w:rPrChange w:id="3807" w:author="宗琼" w:date="2023-10-08T14:24:21Z">
                  <w:rPr>
                    <w:ins w:id="380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3809"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3810" w:author="宗琼" w:date="2023-10-08T10:59:10Z"/>
                <w:rFonts w:hint="eastAsia" w:ascii="宋体" w:hAnsi="宋体" w:eastAsia="宋体" w:cs="宋体"/>
                <w:b w:val="0"/>
                <w:bCs w:val="0"/>
                <w:i w:val="0"/>
                <w:iCs w:val="0"/>
                <w:color w:val="000000" w:themeColor="text1"/>
                <w:sz w:val="24"/>
                <w:szCs w:val="24"/>
                <w:highlight w:val="none"/>
                <w:u w:val="none"/>
                <w:rPrChange w:id="3811" w:author="宗琼" w:date="2023-10-08T14:24:21Z">
                  <w:rPr>
                    <w:ins w:id="381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81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81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PP250轴流风机</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3815"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3816" w:author="宗琼" w:date="2023-10-08T10:59:10Z"/>
                <w:rFonts w:hint="eastAsia" w:ascii="宋体" w:hAnsi="宋体" w:eastAsia="宋体" w:cs="宋体"/>
                <w:b w:val="0"/>
                <w:bCs w:val="0"/>
                <w:i w:val="0"/>
                <w:iCs w:val="0"/>
                <w:color w:val="000000" w:themeColor="text1"/>
                <w:sz w:val="24"/>
                <w:szCs w:val="24"/>
                <w:highlight w:val="none"/>
                <w:u w:val="none"/>
                <w:rPrChange w:id="3817" w:author="宗琼" w:date="2023-10-08T14:24:21Z">
                  <w:rPr>
                    <w:ins w:id="381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3819"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3820" w:author="宗琼" w:date="2023-10-08T10:59:10Z"/>
                <w:rFonts w:hint="eastAsia" w:ascii="宋体" w:hAnsi="宋体" w:eastAsia="宋体" w:cs="宋体"/>
                <w:b w:val="0"/>
                <w:bCs w:val="0"/>
                <w:i w:val="0"/>
                <w:iCs w:val="0"/>
                <w:color w:val="000000" w:themeColor="text1"/>
                <w:sz w:val="24"/>
                <w:szCs w:val="24"/>
                <w:highlight w:val="none"/>
                <w:u w:val="none"/>
                <w:rPrChange w:id="3821" w:author="宗琼" w:date="2023-10-08T14:24:21Z">
                  <w:rPr>
                    <w:ins w:id="382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82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82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1</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3825"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3826" w:author="宗琼" w:date="2023-10-08T10:59:10Z"/>
                <w:rFonts w:hint="eastAsia" w:ascii="宋体" w:hAnsi="宋体" w:eastAsia="宋体" w:cs="宋体"/>
                <w:b w:val="0"/>
                <w:bCs w:val="0"/>
                <w:i w:val="0"/>
                <w:iCs w:val="0"/>
                <w:color w:val="000000" w:themeColor="text1"/>
                <w:sz w:val="24"/>
                <w:szCs w:val="24"/>
                <w:highlight w:val="none"/>
                <w:u w:val="none"/>
                <w:rPrChange w:id="3827" w:author="宗琼" w:date="2023-10-08T14:24:21Z">
                  <w:rPr>
                    <w:ins w:id="382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829"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830"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台</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3831"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3832" w:author="宗琼" w:date="2023-10-08T10:59:10Z"/>
                <w:rFonts w:hint="eastAsia" w:ascii="宋体" w:hAnsi="宋体" w:eastAsia="宋体" w:cs="宋体"/>
                <w:b w:val="0"/>
                <w:bCs w:val="0"/>
                <w:i w:val="0"/>
                <w:iCs w:val="0"/>
                <w:color w:val="000000" w:themeColor="text1"/>
                <w:sz w:val="24"/>
                <w:szCs w:val="24"/>
                <w:highlight w:val="none"/>
                <w:u w:val="none"/>
                <w:rPrChange w:id="3833" w:author="宗琼" w:date="2023-10-08T14:24:21Z">
                  <w:rPr>
                    <w:ins w:id="383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3835"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jc w:val="center"/>
              <w:rPr>
                <w:ins w:id="3836" w:author="宗琼" w:date="2023-10-08T10:59:10Z"/>
                <w:rFonts w:hint="eastAsia" w:ascii="宋体" w:hAnsi="宋体" w:eastAsia="宋体" w:cs="宋体"/>
                <w:b w:val="0"/>
                <w:bCs w:val="0"/>
                <w:i w:val="0"/>
                <w:iCs w:val="0"/>
                <w:color w:val="000000" w:themeColor="text1"/>
                <w:sz w:val="24"/>
                <w:szCs w:val="24"/>
                <w:highlight w:val="none"/>
                <w:u w:val="none"/>
                <w:rPrChange w:id="3837" w:author="宗琼" w:date="2023-10-08T14:24:21Z">
                  <w:rPr>
                    <w:ins w:id="383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840"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3839" w:author="宗琼" w:date="2023-10-08T10:59:10Z"/>
          <w:trPrChange w:id="3840"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3841"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3842" w:author="宗琼" w:date="2023-10-08T10:59:10Z"/>
                <w:rFonts w:hint="eastAsia" w:ascii="宋体" w:hAnsi="宋体" w:eastAsia="宋体" w:cs="宋体"/>
                <w:b w:val="0"/>
                <w:bCs w:val="0"/>
                <w:i w:val="0"/>
                <w:iCs w:val="0"/>
                <w:color w:val="000000" w:themeColor="text1"/>
                <w:sz w:val="24"/>
                <w:szCs w:val="24"/>
                <w:highlight w:val="none"/>
                <w:u w:val="none"/>
                <w:rPrChange w:id="3843" w:author="宗琼" w:date="2023-10-08T14:24:21Z">
                  <w:rPr>
                    <w:ins w:id="384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Change w:id="3845" w:author="宗琼" w:date="2023-10-08T10:59:25Z">
              <w:tcPr>
                <w:tcW w:w="55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846" w:author="宗琼" w:date="2023-10-08T10:59:10Z"/>
                <w:rFonts w:hint="eastAsia" w:ascii="宋体" w:hAnsi="宋体" w:eastAsia="宋体" w:cs="宋体"/>
                <w:b w:val="0"/>
                <w:bCs w:val="0"/>
                <w:i w:val="0"/>
                <w:iCs w:val="0"/>
                <w:color w:val="000000" w:themeColor="text1"/>
                <w:sz w:val="24"/>
                <w:szCs w:val="24"/>
                <w:highlight w:val="none"/>
                <w:u w:val="none"/>
                <w:rPrChange w:id="3847" w:author="宗琼" w:date="2023-10-08T14:24:21Z">
                  <w:rPr>
                    <w:ins w:id="384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3849"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3850" w:author="宗琼" w:date="2023-10-08T10:59:10Z"/>
                <w:rFonts w:hint="eastAsia" w:ascii="宋体" w:hAnsi="宋体" w:eastAsia="宋体" w:cs="宋体"/>
                <w:b w:val="0"/>
                <w:bCs w:val="0"/>
                <w:i w:val="0"/>
                <w:iCs w:val="0"/>
                <w:color w:val="000000" w:themeColor="text1"/>
                <w:sz w:val="24"/>
                <w:szCs w:val="24"/>
                <w:highlight w:val="none"/>
                <w:u w:val="none"/>
                <w:rPrChange w:id="3851" w:author="宗琼" w:date="2023-10-08T14:24:21Z">
                  <w:rPr>
                    <w:ins w:id="385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85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85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PP250风管</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3855"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3856" w:author="宗琼" w:date="2023-10-08T10:59:10Z"/>
                <w:rFonts w:hint="eastAsia" w:ascii="宋体" w:hAnsi="宋体" w:eastAsia="宋体" w:cs="宋体"/>
                <w:b w:val="0"/>
                <w:bCs w:val="0"/>
                <w:i w:val="0"/>
                <w:iCs w:val="0"/>
                <w:color w:val="000000" w:themeColor="text1"/>
                <w:sz w:val="24"/>
                <w:szCs w:val="24"/>
                <w:highlight w:val="none"/>
                <w:u w:val="none"/>
                <w:rPrChange w:id="3857" w:author="宗琼" w:date="2023-10-08T14:24:21Z">
                  <w:rPr>
                    <w:ins w:id="385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859"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860"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2米/根</w:t>
              </w:r>
            </w:ins>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3861"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3862" w:author="宗琼" w:date="2023-10-08T10:59:10Z"/>
                <w:rFonts w:hint="eastAsia" w:ascii="宋体" w:hAnsi="宋体" w:eastAsia="宋体" w:cs="宋体"/>
                <w:b w:val="0"/>
                <w:bCs w:val="0"/>
                <w:i w:val="0"/>
                <w:iCs w:val="0"/>
                <w:color w:val="000000" w:themeColor="text1"/>
                <w:sz w:val="24"/>
                <w:szCs w:val="24"/>
                <w:highlight w:val="none"/>
                <w:u w:val="none"/>
                <w:rPrChange w:id="3863" w:author="宗琼" w:date="2023-10-08T14:24:21Z">
                  <w:rPr>
                    <w:ins w:id="386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865"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866"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1</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3867"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3868" w:author="宗琼" w:date="2023-10-08T10:59:10Z"/>
                <w:rFonts w:hint="eastAsia" w:ascii="宋体" w:hAnsi="宋体" w:eastAsia="宋体" w:cs="宋体"/>
                <w:b w:val="0"/>
                <w:bCs w:val="0"/>
                <w:i w:val="0"/>
                <w:iCs w:val="0"/>
                <w:color w:val="000000" w:themeColor="text1"/>
                <w:sz w:val="24"/>
                <w:szCs w:val="24"/>
                <w:highlight w:val="none"/>
                <w:u w:val="none"/>
                <w:rPrChange w:id="3869" w:author="宗琼" w:date="2023-10-08T14:24:21Z">
                  <w:rPr>
                    <w:ins w:id="387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871"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872"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根</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3873"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3874" w:author="宗琼" w:date="2023-10-08T10:59:10Z"/>
                <w:rFonts w:hint="eastAsia" w:ascii="宋体" w:hAnsi="宋体" w:eastAsia="宋体" w:cs="宋体"/>
                <w:b w:val="0"/>
                <w:bCs w:val="0"/>
                <w:i w:val="0"/>
                <w:iCs w:val="0"/>
                <w:color w:val="000000" w:themeColor="text1"/>
                <w:sz w:val="24"/>
                <w:szCs w:val="24"/>
                <w:highlight w:val="none"/>
                <w:u w:val="none"/>
                <w:rPrChange w:id="3875" w:author="宗琼" w:date="2023-10-08T14:24:21Z">
                  <w:rPr>
                    <w:ins w:id="387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3877"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jc w:val="center"/>
              <w:rPr>
                <w:ins w:id="3878" w:author="宗琼" w:date="2023-10-08T10:59:10Z"/>
                <w:rFonts w:hint="eastAsia" w:ascii="宋体" w:hAnsi="宋体" w:eastAsia="宋体" w:cs="宋体"/>
                <w:b w:val="0"/>
                <w:bCs w:val="0"/>
                <w:i w:val="0"/>
                <w:iCs w:val="0"/>
                <w:color w:val="000000" w:themeColor="text1"/>
                <w:sz w:val="24"/>
                <w:szCs w:val="24"/>
                <w:highlight w:val="none"/>
                <w:u w:val="none"/>
                <w:rPrChange w:id="3879" w:author="宗琼" w:date="2023-10-08T14:24:21Z">
                  <w:rPr>
                    <w:ins w:id="388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882"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3881" w:author="宗琼" w:date="2023-10-08T10:59:10Z"/>
          <w:trPrChange w:id="3882"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3883"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3884" w:author="宗琼" w:date="2023-10-08T10:59:10Z"/>
                <w:rFonts w:hint="eastAsia" w:ascii="宋体" w:hAnsi="宋体" w:eastAsia="宋体" w:cs="宋体"/>
                <w:b w:val="0"/>
                <w:bCs w:val="0"/>
                <w:i w:val="0"/>
                <w:iCs w:val="0"/>
                <w:color w:val="000000" w:themeColor="text1"/>
                <w:sz w:val="24"/>
                <w:szCs w:val="24"/>
                <w:highlight w:val="none"/>
                <w:u w:val="none"/>
                <w:rPrChange w:id="3885" w:author="宗琼" w:date="2023-10-08T14:24:21Z">
                  <w:rPr>
                    <w:ins w:id="388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Change w:id="3887" w:author="宗琼" w:date="2023-10-08T10:59:25Z">
              <w:tcPr>
                <w:tcW w:w="55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888" w:author="宗琼" w:date="2023-10-08T10:59:10Z"/>
                <w:rFonts w:hint="eastAsia" w:ascii="宋体" w:hAnsi="宋体" w:eastAsia="宋体" w:cs="宋体"/>
                <w:b w:val="0"/>
                <w:bCs w:val="0"/>
                <w:i w:val="0"/>
                <w:iCs w:val="0"/>
                <w:color w:val="000000" w:themeColor="text1"/>
                <w:sz w:val="24"/>
                <w:szCs w:val="24"/>
                <w:highlight w:val="none"/>
                <w:u w:val="none"/>
                <w:rPrChange w:id="3889" w:author="宗琼" w:date="2023-10-08T14:24:21Z">
                  <w:rPr>
                    <w:ins w:id="389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3891"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3892" w:author="宗琼" w:date="2023-10-08T10:59:10Z"/>
                <w:rFonts w:hint="eastAsia" w:ascii="宋体" w:hAnsi="宋体" w:eastAsia="宋体" w:cs="宋体"/>
                <w:b w:val="0"/>
                <w:bCs w:val="0"/>
                <w:i w:val="0"/>
                <w:iCs w:val="0"/>
                <w:color w:val="000000" w:themeColor="text1"/>
                <w:sz w:val="24"/>
                <w:szCs w:val="24"/>
                <w:highlight w:val="none"/>
                <w:u w:val="none"/>
                <w:rPrChange w:id="3893" w:author="宗琼" w:date="2023-10-08T14:24:21Z">
                  <w:rPr>
                    <w:ins w:id="389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895"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896"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PP250弯头</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3897"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3898" w:author="宗琼" w:date="2023-10-08T10:59:10Z"/>
                <w:rFonts w:hint="eastAsia" w:ascii="宋体" w:hAnsi="宋体" w:eastAsia="宋体" w:cs="宋体"/>
                <w:b w:val="0"/>
                <w:bCs w:val="0"/>
                <w:i w:val="0"/>
                <w:iCs w:val="0"/>
                <w:color w:val="000000" w:themeColor="text1"/>
                <w:sz w:val="24"/>
                <w:szCs w:val="24"/>
                <w:highlight w:val="none"/>
                <w:u w:val="none"/>
                <w:rPrChange w:id="3899" w:author="宗琼" w:date="2023-10-08T14:24:21Z">
                  <w:rPr>
                    <w:ins w:id="390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3901"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3902" w:author="宗琼" w:date="2023-10-08T10:59:10Z"/>
                <w:rFonts w:hint="eastAsia" w:ascii="宋体" w:hAnsi="宋体" w:eastAsia="宋体" w:cs="宋体"/>
                <w:b w:val="0"/>
                <w:bCs w:val="0"/>
                <w:i w:val="0"/>
                <w:iCs w:val="0"/>
                <w:color w:val="000000" w:themeColor="text1"/>
                <w:sz w:val="24"/>
                <w:szCs w:val="24"/>
                <w:highlight w:val="none"/>
                <w:u w:val="none"/>
                <w:rPrChange w:id="3903" w:author="宗琼" w:date="2023-10-08T14:24:21Z">
                  <w:rPr>
                    <w:ins w:id="390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905"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906"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1</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3907"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3908" w:author="宗琼" w:date="2023-10-08T10:59:10Z"/>
                <w:rFonts w:hint="eastAsia" w:ascii="宋体" w:hAnsi="宋体" w:eastAsia="宋体" w:cs="宋体"/>
                <w:b w:val="0"/>
                <w:bCs w:val="0"/>
                <w:i w:val="0"/>
                <w:iCs w:val="0"/>
                <w:color w:val="000000" w:themeColor="text1"/>
                <w:sz w:val="24"/>
                <w:szCs w:val="24"/>
                <w:highlight w:val="none"/>
                <w:u w:val="none"/>
                <w:rPrChange w:id="3909" w:author="宗琼" w:date="2023-10-08T14:24:21Z">
                  <w:rPr>
                    <w:ins w:id="391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911"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912"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个</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3913"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3914" w:author="宗琼" w:date="2023-10-08T10:59:10Z"/>
                <w:rFonts w:hint="eastAsia" w:ascii="宋体" w:hAnsi="宋体" w:eastAsia="宋体" w:cs="宋体"/>
                <w:b w:val="0"/>
                <w:bCs w:val="0"/>
                <w:i w:val="0"/>
                <w:iCs w:val="0"/>
                <w:color w:val="000000" w:themeColor="text1"/>
                <w:sz w:val="24"/>
                <w:szCs w:val="24"/>
                <w:highlight w:val="none"/>
                <w:u w:val="none"/>
                <w:rPrChange w:id="3915" w:author="宗琼" w:date="2023-10-08T14:24:21Z">
                  <w:rPr>
                    <w:ins w:id="391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3917"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jc w:val="center"/>
              <w:rPr>
                <w:ins w:id="3918" w:author="宗琼" w:date="2023-10-08T10:59:10Z"/>
                <w:rFonts w:hint="eastAsia" w:ascii="宋体" w:hAnsi="宋体" w:eastAsia="宋体" w:cs="宋体"/>
                <w:b w:val="0"/>
                <w:bCs w:val="0"/>
                <w:i w:val="0"/>
                <w:iCs w:val="0"/>
                <w:color w:val="000000" w:themeColor="text1"/>
                <w:sz w:val="24"/>
                <w:szCs w:val="24"/>
                <w:highlight w:val="none"/>
                <w:u w:val="none"/>
                <w:rPrChange w:id="3919" w:author="宗琼" w:date="2023-10-08T14:24:21Z">
                  <w:rPr>
                    <w:ins w:id="392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922"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3921" w:author="宗琼" w:date="2023-10-08T10:59:10Z"/>
          <w:trPrChange w:id="3922"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3923"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3924" w:author="宗琼" w:date="2023-10-08T10:59:10Z"/>
                <w:rFonts w:hint="eastAsia" w:ascii="宋体" w:hAnsi="宋体" w:eastAsia="宋体" w:cs="宋体"/>
                <w:b w:val="0"/>
                <w:bCs w:val="0"/>
                <w:i w:val="0"/>
                <w:iCs w:val="0"/>
                <w:color w:val="000000" w:themeColor="text1"/>
                <w:sz w:val="24"/>
                <w:szCs w:val="24"/>
                <w:highlight w:val="none"/>
                <w:u w:val="none"/>
                <w:rPrChange w:id="3925" w:author="宗琼" w:date="2023-10-08T14:24:21Z">
                  <w:rPr>
                    <w:ins w:id="392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Change w:id="3927" w:author="宗琼" w:date="2023-10-08T10:59:25Z">
              <w:tcPr>
                <w:tcW w:w="55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928" w:author="宗琼" w:date="2023-10-08T10:59:10Z"/>
                <w:rFonts w:hint="eastAsia" w:ascii="宋体" w:hAnsi="宋体" w:eastAsia="宋体" w:cs="宋体"/>
                <w:b w:val="0"/>
                <w:bCs w:val="0"/>
                <w:i w:val="0"/>
                <w:iCs w:val="0"/>
                <w:color w:val="000000" w:themeColor="text1"/>
                <w:sz w:val="24"/>
                <w:szCs w:val="24"/>
                <w:highlight w:val="none"/>
                <w:u w:val="none"/>
                <w:rPrChange w:id="3929" w:author="宗琼" w:date="2023-10-08T14:24:21Z">
                  <w:rPr>
                    <w:ins w:id="393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Change w:id="3931" w:author="宗琼" w:date="2023-10-08T10:59:25Z">
              <w:tcPr>
                <w:tcW w:w="260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932" w:author="宗琼" w:date="2023-10-08T10:59:10Z"/>
                <w:rFonts w:hint="eastAsia" w:ascii="宋体" w:hAnsi="宋体" w:eastAsia="宋体" w:cs="宋体"/>
                <w:b w:val="0"/>
                <w:bCs w:val="0"/>
                <w:i w:val="0"/>
                <w:iCs w:val="0"/>
                <w:color w:val="000000" w:themeColor="text1"/>
                <w:sz w:val="24"/>
                <w:szCs w:val="24"/>
                <w:highlight w:val="none"/>
                <w:u w:val="none"/>
                <w:rPrChange w:id="3933" w:author="宗琼" w:date="2023-10-08T14:24:21Z">
                  <w:rPr>
                    <w:ins w:id="393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935"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936"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PP边台（1个空位）</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Change w:id="3937" w:author="宗琼" w:date="2023-10-08T10:59:25Z">
              <w:tcPr>
                <w:tcW w:w="258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938" w:author="宗琼" w:date="2023-10-08T10:59:10Z"/>
                <w:rFonts w:hint="eastAsia" w:ascii="宋体" w:hAnsi="宋体" w:eastAsia="宋体" w:cs="宋体"/>
                <w:b w:val="0"/>
                <w:bCs w:val="0"/>
                <w:i w:val="0"/>
                <w:iCs w:val="0"/>
                <w:color w:val="000000" w:themeColor="text1"/>
                <w:sz w:val="24"/>
                <w:szCs w:val="24"/>
                <w:highlight w:val="none"/>
                <w:u w:val="none"/>
                <w:rPrChange w:id="3939" w:author="宗琼" w:date="2023-10-08T14:24:21Z">
                  <w:rPr>
                    <w:ins w:id="394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941"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942"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3600*750*800</w:t>
              </w:r>
            </w:ins>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Change w:id="3943" w:author="宗琼" w:date="2023-10-08T10:59:25Z">
              <w:tcPr>
                <w:tcW w:w="134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944" w:author="宗琼" w:date="2023-10-08T10:59:10Z"/>
                <w:rFonts w:hint="eastAsia" w:ascii="宋体" w:hAnsi="宋体" w:eastAsia="宋体" w:cs="宋体"/>
                <w:b w:val="0"/>
                <w:bCs w:val="0"/>
                <w:i w:val="0"/>
                <w:iCs w:val="0"/>
                <w:color w:val="000000" w:themeColor="text1"/>
                <w:sz w:val="24"/>
                <w:szCs w:val="24"/>
                <w:highlight w:val="none"/>
                <w:u w:val="none"/>
                <w:rPrChange w:id="3945" w:author="宗琼" w:date="2023-10-08T14:24:21Z">
                  <w:rPr>
                    <w:ins w:id="394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94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94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1</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3949"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950" w:author="宗琼" w:date="2023-10-08T10:59:10Z"/>
                <w:rFonts w:hint="eastAsia" w:ascii="宋体" w:hAnsi="宋体" w:eastAsia="宋体" w:cs="宋体"/>
                <w:b w:val="0"/>
                <w:bCs w:val="0"/>
                <w:i w:val="0"/>
                <w:iCs w:val="0"/>
                <w:color w:val="000000" w:themeColor="text1"/>
                <w:sz w:val="24"/>
                <w:szCs w:val="24"/>
                <w:highlight w:val="none"/>
                <w:u w:val="none"/>
                <w:rPrChange w:id="3951" w:author="宗琼" w:date="2023-10-08T14:24:21Z">
                  <w:rPr>
                    <w:ins w:id="395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95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95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组</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3955"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3956" w:author="宗琼" w:date="2023-10-08T10:59:10Z"/>
                <w:rFonts w:hint="eastAsia" w:ascii="宋体" w:hAnsi="宋体" w:eastAsia="宋体" w:cs="宋体"/>
                <w:b w:val="0"/>
                <w:bCs w:val="0"/>
                <w:i w:val="0"/>
                <w:iCs w:val="0"/>
                <w:color w:val="000000" w:themeColor="text1"/>
                <w:sz w:val="24"/>
                <w:szCs w:val="24"/>
                <w:highlight w:val="none"/>
                <w:u w:val="none"/>
                <w:rPrChange w:id="3957" w:author="宗琼" w:date="2023-10-08T14:24:21Z">
                  <w:rPr>
                    <w:ins w:id="395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3959"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keepNext w:val="0"/>
              <w:keepLines w:val="0"/>
              <w:widowControl/>
              <w:suppressLineNumbers w:val="0"/>
              <w:jc w:val="center"/>
              <w:textAlignment w:val="center"/>
              <w:rPr>
                <w:ins w:id="3960" w:author="宗琼" w:date="2023-10-08T10:59:10Z"/>
                <w:rFonts w:hint="eastAsia" w:ascii="宋体" w:hAnsi="宋体" w:eastAsia="宋体" w:cs="宋体"/>
                <w:b w:val="0"/>
                <w:bCs w:val="0"/>
                <w:i w:val="0"/>
                <w:iCs w:val="0"/>
                <w:color w:val="000000" w:themeColor="text1"/>
                <w:sz w:val="24"/>
                <w:szCs w:val="24"/>
                <w:highlight w:val="none"/>
                <w:u w:val="none"/>
                <w:rPrChange w:id="3961" w:author="宗琼" w:date="2023-10-08T14:24:21Z">
                  <w:rPr>
                    <w:ins w:id="396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96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96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贴三边，左带双水</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966"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3965" w:author="宗琼" w:date="2023-10-08T10:59:10Z"/>
          <w:trPrChange w:id="3966"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3967"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3968" w:author="宗琼" w:date="2023-10-08T10:59:10Z"/>
                <w:rFonts w:hint="eastAsia" w:ascii="宋体" w:hAnsi="宋体" w:eastAsia="宋体" w:cs="宋体"/>
                <w:b w:val="0"/>
                <w:bCs w:val="0"/>
                <w:i w:val="0"/>
                <w:iCs w:val="0"/>
                <w:color w:val="000000" w:themeColor="text1"/>
                <w:sz w:val="24"/>
                <w:szCs w:val="24"/>
                <w:highlight w:val="none"/>
                <w:u w:val="none"/>
                <w:rPrChange w:id="3969" w:author="宗琼" w:date="2023-10-08T14:24:21Z">
                  <w:rPr>
                    <w:ins w:id="397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Change w:id="3971" w:author="宗琼" w:date="2023-10-08T10:59:25Z">
              <w:tcPr>
                <w:tcW w:w="55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972" w:author="宗琼" w:date="2023-10-08T10:59:10Z"/>
                <w:rFonts w:hint="eastAsia" w:ascii="宋体" w:hAnsi="宋体" w:eastAsia="宋体" w:cs="宋体"/>
                <w:b w:val="0"/>
                <w:bCs w:val="0"/>
                <w:i w:val="0"/>
                <w:iCs w:val="0"/>
                <w:color w:val="000000" w:themeColor="text1"/>
                <w:sz w:val="24"/>
                <w:szCs w:val="24"/>
                <w:highlight w:val="none"/>
                <w:u w:val="none"/>
                <w:rPrChange w:id="3973" w:author="宗琼" w:date="2023-10-08T14:24:21Z">
                  <w:rPr>
                    <w:ins w:id="397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Change w:id="3975" w:author="宗琼" w:date="2023-10-08T10:59:25Z">
              <w:tcPr>
                <w:tcW w:w="260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976" w:author="宗琼" w:date="2023-10-08T10:59:10Z"/>
                <w:rFonts w:hint="eastAsia" w:ascii="宋体" w:hAnsi="宋体" w:eastAsia="宋体" w:cs="宋体"/>
                <w:b w:val="0"/>
                <w:bCs w:val="0"/>
                <w:i w:val="0"/>
                <w:iCs w:val="0"/>
                <w:color w:val="000000" w:themeColor="text1"/>
                <w:sz w:val="24"/>
                <w:szCs w:val="24"/>
                <w:highlight w:val="none"/>
                <w:u w:val="none"/>
                <w:rPrChange w:id="3977" w:author="宗琼" w:date="2023-10-08T14:24:21Z">
                  <w:rPr>
                    <w:ins w:id="397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979"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980"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PP中台（4个空位）</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Change w:id="3981" w:author="宗琼" w:date="2023-10-08T10:59:25Z">
              <w:tcPr>
                <w:tcW w:w="258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982" w:author="宗琼" w:date="2023-10-08T10:59:10Z"/>
                <w:rFonts w:hint="eastAsia" w:ascii="宋体" w:hAnsi="宋体" w:eastAsia="宋体" w:cs="宋体"/>
                <w:b w:val="0"/>
                <w:bCs w:val="0"/>
                <w:i w:val="0"/>
                <w:iCs w:val="0"/>
                <w:color w:val="000000" w:themeColor="text1"/>
                <w:sz w:val="24"/>
                <w:szCs w:val="24"/>
                <w:highlight w:val="none"/>
                <w:u w:val="none"/>
                <w:rPrChange w:id="3983" w:author="宗琼" w:date="2023-10-08T14:24:21Z">
                  <w:rPr>
                    <w:ins w:id="398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985"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986"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3750*1500*800</w:t>
              </w:r>
            </w:ins>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Change w:id="3987" w:author="宗琼" w:date="2023-10-08T10:59:25Z">
              <w:tcPr>
                <w:tcW w:w="134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988" w:author="宗琼" w:date="2023-10-08T10:59:10Z"/>
                <w:rFonts w:hint="eastAsia" w:ascii="宋体" w:hAnsi="宋体" w:eastAsia="宋体" w:cs="宋体"/>
                <w:b w:val="0"/>
                <w:bCs w:val="0"/>
                <w:i w:val="0"/>
                <w:iCs w:val="0"/>
                <w:color w:val="000000" w:themeColor="text1"/>
                <w:sz w:val="24"/>
                <w:szCs w:val="24"/>
                <w:highlight w:val="none"/>
                <w:u w:val="none"/>
                <w:rPrChange w:id="3989" w:author="宗琼" w:date="2023-10-08T14:24:21Z">
                  <w:rPr>
                    <w:ins w:id="399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991"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992"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1</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3993"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994" w:author="宗琼" w:date="2023-10-08T10:59:10Z"/>
                <w:rFonts w:hint="eastAsia" w:ascii="宋体" w:hAnsi="宋体" w:eastAsia="宋体" w:cs="宋体"/>
                <w:b w:val="0"/>
                <w:bCs w:val="0"/>
                <w:i w:val="0"/>
                <w:iCs w:val="0"/>
                <w:color w:val="000000" w:themeColor="text1"/>
                <w:sz w:val="24"/>
                <w:szCs w:val="24"/>
                <w:highlight w:val="none"/>
                <w:u w:val="none"/>
                <w:rPrChange w:id="3995" w:author="宗琼" w:date="2023-10-08T14:24:21Z">
                  <w:rPr>
                    <w:ins w:id="399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399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399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组</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3999"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4000" w:author="宗琼" w:date="2023-10-08T10:59:10Z"/>
                <w:rFonts w:hint="eastAsia" w:ascii="宋体" w:hAnsi="宋体" w:eastAsia="宋体" w:cs="宋体"/>
                <w:b w:val="0"/>
                <w:bCs w:val="0"/>
                <w:i w:val="0"/>
                <w:iCs w:val="0"/>
                <w:color w:val="000000" w:themeColor="text1"/>
                <w:sz w:val="24"/>
                <w:szCs w:val="24"/>
                <w:highlight w:val="none"/>
                <w:u w:val="none"/>
                <w:rPrChange w:id="4001" w:author="宗琼" w:date="2023-10-08T14:24:21Z">
                  <w:rPr>
                    <w:ins w:id="400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4003"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keepNext w:val="0"/>
              <w:keepLines w:val="0"/>
              <w:widowControl/>
              <w:suppressLineNumbers w:val="0"/>
              <w:jc w:val="center"/>
              <w:textAlignment w:val="center"/>
              <w:rPr>
                <w:ins w:id="4004" w:author="宗琼" w:date="2023-10-08T10:59:10Z"/>
                <w:rFonts w:hint="eastAsia" w:ascii="宋体" w:hAnsi="宋体" w:eastAsia="宋体" w:cs="宋体"/>
                <w:b w:val="0"/>
                <w:bCs w:val="0"/>
                <w:i w:val="0"/>
                <w:iCs w:val="0"/>
                <w:color w:val="000000" w:themeColor="text1"/>
                <w:sz w:val="24"/>
                <w:szCs w:val="24"/>
                <w:highlight w:val="none"/>
                <w:u w:val="none"/>
                <w:rPrChange w:id="4005" w:author="宗琼" w:date="2023-10-08T14:24:21Z">
                  <w:rPr>
                    <w:ins w:id="400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00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00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贴四边，一头带水，带洗眼器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010"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4009" w:author="宗琼" w:date="2023-10-08T10:59:10Z"/>
          <w:trPrChange w:id="4010"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4011"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4012" w:author="宗琼" w:date="2023-10-08T10:59:10Z"/>
                <w:rFonts w:hint="eastAsia" w:ascii="宋体" w:hAnsi="宋体" w:eastAsia="宋体" w:cs="宋体"/>
                <w:b w:val="0"/>
                <w:bCs w:val="0"/>
                <w:i w:val="0"/>
                <w:iCs w:val="0"/>
                <w:color w:val="000000" w:themeColor="text1"/>
                <w:sz w:val="24"/>
                <w:szCs w:val="24"/>
                <w:highlight w:val="none"/>
                <w:u w:val="none"/>
                <w:rPrChange w:id="4013" w:author="宗琼" w:date="2023-10-08T14:24:21Z">
                  <w:rPr>
                    <w:ins w:id="401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Change w:id="4015" w:author="宗琼" w:date="2023-10-08T10:59:25Z">
              <w:tcPr>
                <w:tcW w:w="55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4016" w:author="宗琼" w:date="2023-10-08T10:59:10Z"/>
                <w:rFonts w:hint="eastAsia" w:ascii="宋体" w:hAnsi="宋体" w:eastAsia="宋体" w:cs="宋体"/>
                <w:b w:val="0"/>
                <w:bCs w:val="0"/>
                <w:i w:val="0"/>
                <w:iCs w:val="0"/>
                <w:color w:val="000000" w:themeColor="text1"/>
                <w:sz w:val="24"/>
                <w:szCs w:val="24"/>
                <w:highlight w:val="none"/>
                <w:u w:val="none"/>
                <w:rPrChange w:id="4017" w:author="宗琼" w:date="2023-10-08T14:24:21Z">
                  <w:rPr>
                    <w:ins w:id="401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Change w:id="4019" w:author="宗琼" w:date="2023-10-08T10:59:25Z">
              <w:tcPr>
                <w:tcW w:w="260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020" w:author="宗琼" w:date="2023-10-08T10:59:10Z"/>
                <w:rFonts w:hint="eastAsia" w:ascii="宋体" w:hAnsi="宋体" w:eastAsia="宋体" w:cs="宋体"/>
                <w:b w:val="0"/>
                <w:bCs w:val="0"/>
                <w:i w:val="0"/>
                <w:iCs w:val="0"/>
                <w:color w:val="000000" w:themeColor="text1"/>
                <w:sz w:val="24"/>
                <w:szCs w:val="24"/>
                <w:highlight w:val="none"/>
                <w:u w:val="none"/>
                <w:rPrChange w:id="4021" w:author="宗琼" w:date="2023-10-08T14:24:21Z">
                  <w:rPr>
                    <w:ins w:id="402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02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02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PP中台（4个空位）</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Change w:id="4025" w:author="宗琼" w:date="2023-10-08T10:59:25Z">
              <w:tcPr>
                <w:tcW w:w="258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026" w:author="宗琼" w:date="2023-10-08T10:59:10Z"/>
                <w:rFonts w:hint="eastAsia" w:ascii="宋体" w:hAnsi="宋体" w:eastAsia="宋体" w:cs="宋体"/>
                <w:b w:val="0"/>
                <w:bCs w:val="0"/>
                <w:i w:val="0"/>
                <w:iCs w:val="0"/>
                <w:color w:val="000000" w:themeColor="text1"/>
                <w:sz w:val="24"/>
                <w:szCs w:val="24"/>
                <w:highlight w:val="none"/>
                <w:u w:val="none"/>
                <w:rPrChange w:id="4027" w:author="宗琼" w:date="2023-10-08T14:24:21Z">
                  <w:rPr>
                    <w:ins w:id="402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029"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030"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3000*1500*800</w:t>
              </w:r>
            </w:ins>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Change w:id="4031" w:author="宗琼" w:date="2023-10-08T10:59:25Z">
              <w:tcPr>
                <w:tcW w:w="134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032" w:author="宗琼" w:date="2023-10-08T10:59:10Z"/>
                <w:rFonts w:hint="eastAsia" w:ascii="宋体" w:hAnsi="宋体" w:eastAsia="宋体" w:cs="宋体"/>
                <w:b w:val="0"/>
                <w:bCs w:val="0"/>
                <w:i w:val="0"/>
                <w:iCs w:val="0"/>
                <w:color w:val="000000" w:themeColor="text1"/>
                <w:sz w:val="24"/>
                <w:szCs w:val="24"/>
                <w:highlight w:val="none"/>
                <w:u w:val="none"/>
                <w:rPrChange w:id="4033" w:author="宗琼" w:date="2023-10-08T14:24:21Z">
                  <w:rPr>
                    <w:ins w:id="403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035"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036"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1</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4037"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038" w:author="宗琼" w:date="2023-10-08T10:59:10Z"/>
                <w:rFonts w:hint="eastAsia" w:ascii="宋体" w:hAnsi="宋体" w:eastAsia="宋体" w:cs="宋体"/>
                <w:b w:val="0"/>
                <w:bCs w:val="0"/>
                <w:i w:val="0"/>
                <w:iCs w:val="0"/>
                <w:color w:val="000000" w:themeColor="text1"/>
                <w:sz w:val="24"/>
                <w:szCs w:val="24"/>
                <w:highlight w:val="none"/>
                <w:u w:val="none"/>
                <w:rPrChange w:id="4039" w:author="宗琼" w:date="2023-10-08T14:24:21Z">
                  <w:rPr>
                    <w:ins w:id="404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041"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042"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组</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4043"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4044" w:author="宗琼" w:date="2023-10-08T10:59:10Z"/>
                <w:rFonts w:hint="eastAsia" w:ascii="宋体" w:hAnsi="宋体" w:eastAsia="宋体" w:cs="宋体"/>
                <w:b w:val="0"/>
                <w:bCs w:val="0"/>
                <w:i w:val="0"/>
                <w:iCs w:val="0"/>
                <w:color w:val="000000" w:themeColor="text1"/>
                <w:sz w:val="24"/>
                <w:szCs w:val="24"/>
                <w:highlight w:val="none"/>
                <w:u w:val="none"/>
                <w:rPrChange w:id="4045" w:author="宗琼" w:date="2023-10-08T14:24:21Z">
                  <w:rPr>
                    <w:ins w:id="404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4047"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keepNext w:val="0"/>
              <w:keepLines w:val="0"/>
              <w:widowControl/>
              <w:suppressLineNumbers w:val="0"/>
              <w:jc w:val="center"/>
              <w:textAlignment w:val="center"/>
              <w:rPr>
                <w:ins w:id="4048" w:author="宗琼" w:date="2023-10-08T10:59:10Z"/>
                <w:rFonts w:hint="eastAsia" w:ascii="宋体" w:hAnsi="宋体" w:eastAsia="宋体" w:cs="宋体"/>
                <w:b w:val="0"/>
                <w:bCs w:val="0"/>
                <w:i w:val="0"/>
                <w:iCs w:val="0"/>
                <w:color w:val="000000" w:themeColor="text1"/>
                <w:sz w:val="24"/>
                <w:szCs w:val="24"/>
                <w:highlight w:val="none"/>
                <w:u w:val="none"/>
                <w:rPrChange w:id="4049" w:author="宗琼" w:date="2023-10-08T14:24:21Z">
                  <w:rPr>
                    <w:ins w:id="405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051"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052"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贴四边，</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054"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4053" w:author="宗琼" w:date="2023-10-08T10:59:10Z"/>
          <w:trPrChange w:id="4054"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4055"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4056" w:author="宗琼" w:date="2023-10-08T10:59:10Z"/>
                <w:rFonts w:hint="eastAsia" w:ascii="宋体" w:hAnsi="宋体" w:eastAsia="宋体" w:cs="宋体"/>
                <w:b w:val="0"/>
                <w:bCs w:val="0"/>
                <w:i w:val="0"/>
                <w:iCs w:val="0"/>
                <w:color w:val="000000" w:themeColor="text1"/>
                <w:sz w:val="24"/>
                <w:szCs w:val="24"/>
                <w:highlight w:val="none"/>
                <w:u w:val="none"/>
                <w:rPrChange w:id="4057" w:author="宗琼" w:date="2023-10-08T14:24:21Z">
                  <w:rPr>
                    <w:ins w:id="405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Change w:id="4059" w:author="宗琼" w:date="2023-10-08T10:59:25Z">
              <w:tcPr>
                <w:tcW w:w="55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4060" w:author="宗琼" w:date="2023-10-08T10:59:10Z"/>
                <w:rFonts w:hint="eastAsia" w:ascii="宋体" w:hAnsi="宋体" w:eastAsia="宋体" w:cs="宋体"/>
                <w:b w:val="0"/>
                <w:bCs w:val="0"/>
                <w:i w:val="0"/>
                <w:iCs w:val="0"/>
                <w:color w:val="000000" w:themeColor="text1"/>
                <w:sz w:val="24"/>
                <w:szCs w:val="24"/>
                <w:highlight w:val="none"/>
                <w:u w:val="none"/>
                <w:rPrChange w:id="4061" w:author="宗琼" w:date="2023-10-08T14:24:21Z">
                  <w:rPr>
                    <w:ins w:id="406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Change w:id="4063" w:author="宗琼" w:date="2023-10-08T10:59:25Z">
              <w:tcPr>
                <w:tcW w:w="260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064" w:author="宗琼" w:date="2023-10-08T10:59:10Z"/>
                <w:rFonts w:hint="eastAsia" w:ascii="宋体" w:hAnsi="宋体" w:eastAsia="宋体" w:cs="宋体"/>
                <w:b w:val="0"/>
                <w:bCs w:val="0"/>
                <w:i w:val="0"/>
                <w:iCs w:val="0"/>
                <w:color w:val="000000" w:themeColor="text1"/>
                <w:sz w:val="24"/>
                <w:szCs w:val="24"/>
                <w:highlight w:val="none"/>
                <w:u w:val="none"/>
                <w:rPrChange w:id="4065" w:author="宗琼" w:date="2023-10-08T14:24:21Z">
                  <w:rPr>
                    <w:ins w:id="406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06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06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PP边台（2个空位）</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Change w:id="4069" w:author="宗琼" w:date="2023-10-08T10:59:25Z">
              <w:tcPr>
                <w:tcW w:w="258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070" w:author="宗琼" w:date="2023-10-08T10:59:10Z"/>
                <w:rFonts w:hint="eastAsia" w:ascii="宋体" w:hAnsi="宋体" w:eastAsia="宋体" w:cs="宋体"/>
                <w:b w:val="0"/>
                <w:bCs w:val="0"/>
                <w:i w:val="0"/>
                <w:iCs w:val="0"/>
                <w:color w:val="000000" w:themeColor="text1"/>
                <w:sz w:val="24"/>
                <w:szCs w:val="24"/>
                <w:highlight w:val="none"/>
                <w:u w:val="none"/>
                <w:rPrChange w:id="4071" w:author="宗琼" w:date="2023-10-08T14:24:21Z">
                  <w:rPr>
                    <w:ins w:id="407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07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07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3200*815*800</w:t>
              </w:r>
            </w:ins>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Change w:id="4075" w:author="宗琼" w:date="2023-10-08T10:59:25Z">
              <w:tcPr>
                <w:tcW w:w="134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076" w:author="宗琼" w:date="2023-10-08T10:59:10Z"/>
                <w:rFonts w:hint="eastAsia" w:ascii="宋体" w:hAnsi="宋体" w:eastAsia="宋体" w:cs="宋体"/>
                <w:b w:val="0"/>
                <w:bCs w:val="0"/>
                <w:i w:val="0"/>
                <w:iCs w:val="0"/>
                <w:color w:val="000000" w:themeColor="text1"/>
                <w:sz w:val="24"/>
                <w:szCs w:val="24"/>
                <w:highlight w:val="none"/>
                <w:u w:val="none"/>
                <w:rPrChange w:id="4077" w:author="宗琼" w:date="2023-10-08T14:24:21Z">
                  <w:rPr>
                    <w:ins w:id="407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079"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080"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1</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4081"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082" w:author="宗琼" w:date="2023-10-08T10:59:10Z"/>
                <w:rFonts w:hint="eastAsia" w:ascii="宋体" w:hAnsi="宋体" w:eastAsia="宋体" w:cs="宋体"/>
                <w:b w:val="0"/>
                <w:bCs w:val="0"/>
                <w:i w:val="0"/>
                <w:iCs w:val="0"/>
                <w:color w:val="000000" w:themeColor="text1"/>
                <w:sz w:val="24"/>
                <w:szCs w:val="24"/>
                <w:highlight w:val="none"/>
                <w:u w:val="none"/>
                <w:rPrChange w:id="4083" w:author="宗琼" w:date="2023-10-08T14:24:21Z">
                  <w:rPr>
                    <w:ins w:id="408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085"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086"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组</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4087"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4088" w:author="宗琼" w:date="2023-10-08T10:59:10Z"/>
                <w:rFonts w:hint="eastAsia" w:ascii="宋体" w:hAnsi="宋体" w:eastAsia="宋体" w:cs="宋体"/>
                <w:b w:val="0"/>
                <w:bCs w:val="0"/>
                <w:i w:val="0"/>
                <w:iCs w:val="0"/>
                <w:color w:val="000000" w:themeColor="text1"/>
                <w:sz w:val="24"/>
                <w:szCs w:val="24"/>
                <w:highlight w:val="none"/>
                <w:u w:val="none"/>
                <w:rPrChange w:id="4089" w:author="宗琼" w:date="2023-10-08T14:24:21Z">
                  <w:rPr>
                    <w:ins w:id="409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4091"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keepNext w:val="0"/>
              <w:keepLines w:val="0"/>
              <w:widowControl/>
              <w:suppressLineNumbers w:val="0"/>
              <w:jc w:val="center"/>
              <w:textAlignment w:val="center"/>
              <w:rPr>
                <w:ins w:id="4092" w:author="宗琼" w:date="2023-10-08T10:59:10Z"/>
                <w:rFonts w:hint="eastAsia" w:ascii="宋体" w:hAnsi="宋体" w:eastAsia="宋体" w:cs="宋体"/>
                <w:b w:val="0"/>
                <w:bCs w:val="0"/>
                <w:i w:val="0"/>
                <w:iCs w:val="0"/>
                <w:color w:val="000000" w:themeColor="text1"/>
                <w:sz w:val="24"/>
                <w:szCs w:val="24"/>
                <w:highlight w:val="none"/>
                <w:u w:val="none"/>
                <w:rPrChange w:id="4093" w:author="宗琼" w:date="2023-10-08T14:24:21Z">
                  <w:rPr>
                    <w:ins w:id="409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095"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096"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贴三边</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098"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4097" w:author="宗琼" w:date="2023-10-08T10:59:10Z"/>
          <w:trPrChange w:id="4098"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4099"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4100" w:author="宗琼" w:date="2023-10-08T10:59:10Z"/>
                <w:rFonts w:hint="eastAsia" w:ascii="宋体" w:hAnsi="宋体" w:eastAsia="宋体" w:cs="宋体"/>
                <w:b w:val="0"/>
                <w:bCs w:val="0"/>
                <w:i w:val="0"/>
                <w:iCs w:val="0"/>
                <w:color w:val="000000" w:themeColor="text1"/>
                <w:sz w:val="24"/>
                <w:szCs w:val="24"/>
                <w:highlight w:val="none"/>
                <w:u w:val="none"/>
                <w:rPrChange w:id="4101" w:author="宗琼" w:date="2023-10-08T14:24:21Z">
                  <w:rPr>
                    <w:ins w:id="410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Change w:id="4103" w:author="宗琼" w:date="2023-10-08T10:59:25Z">
              <w:tcPr>
                <w:tcW w:w="55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4104" w:author="宗琼" w:date="2023-10-08T10:59:10Z"/>
                <w:rFonts w:hint="eastAsia" w:ascii="宋体" w:hAnsi="宋体" w:eastAsia="宋体" w:cs="宋体"/>
                <w:b w:val="0"/>
                <w:bCs w:val="0"/>
                <w:i w:val="0"/>
                <w:iCs w:val="0"/>
                <w:color w:val="000000" w:themeColor="text1"/>
                <w:sz w:val="24"/>
                <w:szCs w:val="24"/>
                <w:highlight w:val="none"/>
                <w:u w:val="none"/>
                <w:rPrChange w:id="4105" w:author="宗琼" w:date="2023-10-08T14:24:21Z">
                  <w:rPr>
                    <w:ins w:id="410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Change w:id="4107" w:author="宗琼" w:date="2023-10-08T10:59:25Z">
              <w:tcPr>
                <w:tcW w:w="260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108" w:author="宗琼" w:date="2023-10-08T10:59:10Z"/>
                <w:rFonts w:hint="eastAsia" w:ascii="宋体" w:hAnsi="宋体" w:eastAsia="宋体" w:cs="宋体"/>
                <w:b w:val="0"/>
                <w:bCs w:val="0"/>
                <w:i w:val="0"/>
                <w:iCs w:val="0"/>
                <w:color w:val="000000" w:themeColor="text1"/>
                <w:sz w:val="24"/>
                <w:szCs w:val="24"/>
                <w:highlight w:val="none"/>
                <w:u w:val="none"/>
                <w:rPrChange w:id="4109" w:author="宗琼" w:date="2023-10-08T14:24:21Z">
                  <w:rPr>
                    <w:ins w:id="411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111"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112"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PP试剂柜</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Change w:id="4113" w:author="宗琼" w:date="2023-10-08T10:59:25Z">
              <w:tcPr>
                <w:tcW w:w="258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114" w:author="宗琼" w:date="2023-10-08T10:59:10Z"/>
                <w:rFonts w:hint="eastAsia" w:ascii="宋体" w:hAnsi="宋体" w:eastAsia="宋体" w:cs="宋体"/>
                <w:b w:val="0"/>
                <w:bCs w:val="0"/>
                <w:i w:val="0"/>
                <w:iCs w:val="0"/>
                <w:color w:val="000000" w:themeColor="text1"/>
                <w:sz w:val="24"/>
                <w:szCs w:val="24"/>
                <w:highlight w:val="none"/>
                <w:u w:val="none"/>
                <w:rPrChange w:id="4115" w:author="宗琼" w:date="2023-10-08T14:24:21Z">
                  <w:rPr>
                    <w:ins w:id="411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11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11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900*450*1800</w:t>
              </w:r>
            </w:ins>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Change w:id="4119" w:author="宗琼" w:date="2023-10-08T10:59:25Z">
              <w:tcPr>
                <w:tcW w:w="134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120" w:author="宗琼" w:date="2023-10-08T10:59:10Z"/>
                <w:rFonts w:hint="eastAsia" w:ascii="宋体" w:hAnsi="宋体" w:eastAsia="宋体" w:cs="宋体"/>
                <w:b w:val="0"/>
                <w:bCs w:val="0"/>
                <w:i w:val="0"/>
                <w:iCs w:val="0"/>
                <w:color w:val="000000" w:themeColor="text1"/>
                <w:sz w:val="24"/>
                <w:szCs w:val="24"/>
                <w:highlight w:val="none"/>
                <w:u w:val="none"/>
                <w:rPrChange w:id="4121" w:author="宗琼" w:date="2023-10-08T14:24:21Z">
                  <w:rPr>
                    <w:ins w:id="412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12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12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2</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4125"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126" w:author="宗琼" w:date="2023-10-08T10:59:10Z"/>
                <w:rFonts w:hint="eastAsia" w:ascii="宋体" w:hAnsi="宋体" w:eastAsia="宋体" w:cs="宋体"/>
                <w:b w:val="0"/>
                <w:bCs w:val="0"/>
                <w:i w:val="0"/>
                <w:iCs w:val="0"/>
                <w:color w:val="000000" w:themeColor="text1"/>
                <w:sz w:val="24"/>
                <w:szCs w:val="24"/>
                <w:highlight w:val="none"/>
                <w:u w:val="none"/>
                <w:rPrChange w:id="4127" w:author="宗琼" w:date="2023-10-08T14:24:21Z">
                  <w:rPr>
                    <w:ins w:id="412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129"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130"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台</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4131"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4132" w:author="宗琼" w:date="2023-10-08T10:59:10Z"/>
                <w:rFonts w:hint="eastAsia" w:ascii="宋体" w:hAnsi="宋体" w:eastAsia="宋体" w:cs="宋体"/>
                <w:b w:val="0"/>
                <w:bCs w:val="0"/>
                <w:i w:val="0"/>
                <w:iCs w:val="0"/>
                <w:color w:val="000000" w:themeColor="text1"/>
                <w:sz w:val="24"/>
                <w:szCs w:val="24"/>
                <w:highlight w:val="none"/>
                <w:u w:val="none"/>
                <w:rPrChange w:id="4133" w:author="宗琼" w:date="2023-10-08T14:24:21Z">
                  <w:rPr>
                    <w:ins w:id="413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4135"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keepNext w:val="0"/>
              <w:keepLines w:val="0"/>
              <w:widowControl/>
              <w:suppressLineNumbers w:val="0"/>
              <w:jc w:val="center"/>
              <w:textAlignment w:val="center"/>
              <w:rPr>
                <w:ins w:id="4136" w:author="宗琼" w:date="2023-10-08T10:59:10Z"/>
                <w:rFonts w:hint="eastAsia" w:ascii="宋体" w:hAnsi="宋体" w:eastAsia="宋体" w:cs="宋体"/>
                <w:b w:val="0"/>
                <w:bCs w:val="0"/>
                <w:i w:val="0"/>
                <w:iCs w:val="0"/>
                <w:color w:val="000000" w:themeColor="text1"/>
                <w:sz w:val="24"/>
                <w:szCs w:val="24"/>
                <w:highlight w:val="none"/>
                <w:u w:val="none"/>
                <w:rPrChange w:id="4137" w:author="宗琼" w:date="2023-10-08T14:24:21Z">
                  <w:rPr>
                    <w:ins w:id="413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139"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140"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上玻下实门，带双高端锁</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142"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4141" w:author="宗琼" w:date="2023-10-08T10:59:10Z"/>
          <w:trPrChange w:id="4142"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4143"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4144" w:author="宗琼" w:date="2023-10-08T10:59:10Z"/>
                <w:rFonts w:hint="eastAsia" w:ascii="宋体" w:hAnsi="宋体" w:eastAsia="宋体" w:cs="宋体"/>
                <w:b w:val="0"/>
                <w:bCs w:val="0"/>
                <w:i w:val="0"/>
                <w:iCs w:val="0"/>
                <w:color w:val="000000" w:themeColor="text1"/>
                <w:sz w:val="24"/>
                <w:szCs w:val="24"/>
                <w:highlight w:val="none"/>
                <w:u w:val="none"/>
                <w:rPrChange w:id="4145" w:author="宗琼" w:date="2023-10-08T14:24:21Z">
                  <w:rPr>
                    <w:ins w:id="414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Change w:id="4147" w:author="宗琼" w:date="2023-10-08T10:59:25Z">
              <w:tcPr>
                <w:tcW w:w="55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4148" w:author="宗琼" w:date="2023-10-08T10:59:10Z"/>
                <w:rFonts w:hint="eastAsia" w:ascii="宋体" w:hAnsi="宋体" w:eastAsia="宋体" w:cs="宋体"/>
                <w:b w:val="0"/>
                <w:bCs w:val="0"/>
                <w:i w:val="0"/>
                <w:iCs w:val="0"/>
                <w:color w:val="000000" w:themeColor="text1"/>
                <w:sz w:val="24"/>
                <w:szCs w:val="24"/>
                <w:highlight w:val="none"/>
                <w:u w:val="none"/>
                <w:rPrChange w:id="4149" w:author="宗琼" w:date="2023-10-08T14:24:21Z">
                  <w:rPr>
                    <w:ins w:id="415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Change w:id="4151" w:author="宗琼" w:date="2023-10-08T10:59:25Z">
              <w:tcPr>
                <w:tcW w:w="260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152" w:author="宗琼" w:date="2023-10-08T10:59:10Z"/>
                <w:rFonts w:hint="eastAsia" w:ascii="宋体" w:hAnsi="宋体" w:eastAsia="宋体" w:cs="宋体"/>
                <w:b w:val="0"/>
                <w:bCs w:val="0"/>
                <w:i w:val="0"/>
                <w:iCs w:val="0"/>
                <w:color w:val="000000" w:themeColor="text1"/>
                <w:sz w:val="24"/>
                <w:szCs w:val="24"/>
                <w:highlight w:val="none"/>
                <w:u w:val="none"/>
                <w:rPrChange w:id="4153" w:author="宗琼" w:date="2023-10-08T14:24:21Z">
                  <w:rPr>
                    <w:ins w:id="415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155"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156"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PP器皿柜</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Change w:id="4157" w:author="宗琼" w:date="2023-10-08T10:59:25Z">
              <w:tcPr>
                <w:tcW w:w="258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158" w:author="宗琼" w:date="2023-10-08T10:59:10Z"/>
                <w:rFonts w:hint="eastAsia" w:ascii="宋体" w:hAnsi="宋体" w:eastAsia="宋体" w:cs="宋体"/>
                <w:b w:val="0"/>
                <w:bCs w:val="0"/>
                <w:i w:val="0"/>
                <w:iCs w:val="0"/>
                <w:color w:val="000000" w:themeColor="text1"/>
                <w:sz w:val="24"/>
                <w:szCs w:val="24"/>
                <w:highlight w:val="none"/>
                <w:u w:val="none"/>
                <w:rPrChange w:id="4159" w:author="宗琼" w:date="2023-10-08T14:24:21Z">
                  <w:rPr>
                    <w:ins w:id="416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161"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162"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900*450*1800</w:t>
              </w:r>
            </w:ins>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Change w:id="4163" w:author="宗琼" w:date="2023-10-08T10:59:25Z">
              <w:tcPr>
                <w:tcW w:w="134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164" w:author="宗琼" w:date="2023-10-08T10:59:10Z"/>
                <w:rFonts w:hint="eastAsia" w:ascii="宋体" w:hAnsi="宋体" w:eastAsia="宋体" w:cs="宋体"/>
                <w:b w:val="0"/>
                <w:bCs w:val="0"/>
                <w:i w:val="0"/>
                <w:iCs w:val="0"/>
                <w:color w:val="000000" w:themeColor="text1"/>
                <w:sz w:val="24"/>
                <w:szCs w:val="24"/>
                <w:highlight w:val="none"/>
                <w:u w:val="none"/>
                <w:rPrChange w:id="4165" w:author="宗琼" w:date="2023-10-08T14:24:21Z">
                  <w:rPr>
                    <w:ins w:id="416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16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16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2</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4169"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170" w:author="宗琼" w:date="2023-10-08T10:59:10Z"/>
                <w:rFonts w:hint="eastAsia" w:ascii="宋体" w:hAnsi="宋体" w:eastAsia="宋体" w:cs="宋体"/>
                <w:b w:val="0"/>
                <w:bCs w:val="0"/>
                <w:i w:val="0"/>
                <w:iCs w:val="0"/>
                <w:color w:val="000000" w:themeColor="text1"/>
                <w:sz w:val="24"/>
                <w:szCs w:val="24"/>
                <w:highlight w:val="none"/>
                <w:u w:val="none"/>
                <w:rPrChange w:id="4171" w:author="宗琼" w:date="2023-10-08T14:24:21Z">
                  <w:rPr>
                    <w:ins w:id="417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17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17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台</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4175"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4176" w:author="宗琼" w:date="2023-10-08T10:59:10Z"/>
                <w:rFonts w:hint="eastAsia" w:ascii="宋体" w:hAnsi="宋体" w:eastAsia="宋体" w:cs="宋体"/>
                <w:b w:val="0"/>
                <w:bCs w:val="0"/>
                <w:i w:val="0"/>
                <w:iCs w:val="0"/>
                <w:color w:val="000000" w:themeColor="text1"/>
                <w:sz w:val="24"/>
                <w:szCs w:val="24"/>
                <w:highlight w:val="none"/>
                <w:u w:val="none"/>
                <w:rPrChange w:id="4177" w:author="宗琼" w:date="2023-10-08T14:24:21Z">
                  <w:rPr>
                    <w:ins w:id="417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4179"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keepNext w:val="0"/>
              <w:keepLines w:val="0"/>
              <w:widowControl/>
              <w:suppressLineNumbers w:val="0"/>
              <w:jc w:val="center"/>
              <w:textAlignment w:val="center"/>
              <w:rPr>
                <w:ins w:id="4180" w:author="宗琼" w:date="2023-10-08T10:59:10Z"/>
                <w:rFonts w:hint="eastAsia" w:ascii="宋体" w:hAnsi="宋体" w:eastAsia="宋体" w:cs="宋体"/>
                <w:b w:val="0"/>
                <w:bCs w:val="0"/>
                <w:i w:val="0"/>
                <w:iCs w:val="0"/>
                <w:color w:val="000000" w:themeColor="text1"/>
                <w:sz w:val="24"/>
                <w:szCs w:val="24"/>
                <w:highlight w:val="none"/>
                <w:u w:val="none"/>
                <w:rPrChange w:id="4181" w:author="宗琼" w:date="2023-10-08T14:24:21Z">
                  <w:rPr>
                    <w:ins w:id="418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18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18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上玻下实门，带双高端锁</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186"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4185" w:author="宗琼" w:date="2023-10-08T10:59:10Z"/>
          <w:trPrChange w:id="4186"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4187"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4188" w:author="宗琼" w:date="2023-10-08T10:59:10Z"/>
                <w:rFonts w:hint="eastAsia" w:ascii="宋体" w:hAnsi="宋体" w:eastAsia="宋体" w:cs="宋体"/>
                <w:b w:val="0"/>
                <w:bCs w:val="0"/>
                <w:i w:val="0"/>
                <w:iCs w:val="0"/>
                <w:color w:val="000000" w:themeColor="text1"/>
                <w:sz w:val="24"/>
                <w:szCs w:val="24"/>
                <w:highlight w:val="none"/>
                <w:u w:val="none"/>
                <w:rPrChange w:id="4189" w:author="宗琼" w:date="2023-10-08T14:24:21Z">
                  <w:rPr>
                    <w:ins w:id="419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Change w:id="4191" w:author="宗琼" w:date="2023-10-08T10:59:25Z">
              <w:tcPr>
                <w:tcW w:w="55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4192" w:author="宗琼" w:date="2023-10-08T10:59:10Z"/>
                <w:rFonts w:hint="eastAsia" w:ascii="宋体" w:hAnsi="宋体" w:eastAsia="宋体" w:cs="宋体"/>
                <w:b w:val="0"/>
                <w:bCs w:val="0"/>
                <w:i w:val="0"/>
                <w:iCs w:val="0"/>
                <w:color w:val="000000" w:themeColor="text1"/>
                <w:sz w:val="24"/>
                <w:szCs w:val="24"/>
                <w:highlight w:val="none"/>
                <w:u w:val="none"/>
                <w:rPrChange w:id="4193" w:author="宗琼" w:date="2023-10-08T14:24:21Z">
                  <w:rPr>
                    <w:ins w:id="419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Change w:id="4195" w:author="宗琼" w:date="2023-10-08T10:59:25Z">
              <w:tcPr>
                <w:tcW w:w="260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196" w:author="宗琼" w:date="2023-10-08T10:59:10Z"/>
                <w:rFonts w:hint="eastAsia" w:ascii="宋体" w:hAnsi="宋体" w:eastAsia="宋体" w:cs="宋体"/>
                <w:b w:val="0"/>
                <w:bCs w:val="0"/>
                <w:i w:val="0"/>
                <w:iCs w:val="0"/>
                <w:color w:val="000000" w:themeColor="text1"/>
                <w:sz w:val="24"/>
                <w:szCs w:val="24"/>
                <w:highlight w:val="none"/>
                <w:u w:val="none"/>
                <w:rPrChange w:id="4197" w:author="宗琼" w:date="2023-10-08T14:24:21Z">
                  <w:rPr>
                    <w:ins w:id="419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199"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200"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铝箔中台试剂架</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Change w:id="4201" w:author="宗琼" w:date="2023-10-08T10:59:25Z">
              <w:tcPr>
                <w:tcW w:w="258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202" w:author="宗琼" w:date="2023-10-08T10:59:10Z"/>
                <w:rFonts w:hint="eastAsia" w:ascii="宋体" w:hAnsi="宋体" w:eastAsia="宋体" w:cs="宋体"/>
                <w:b w:val="0"/>
                <w:bCs w:val="0"/>
                <w:i w:val="0"/>
                <w:iCs w:val="0"/>
                <w:color w:val="000000" w:themeColor="text1"/>
                <w:sz w:val="24"/>
                <w:szCs w:val="24"/>
                <w:highlight w:val="none"/>
                <w:u w:val="none"/>
                <w:rPrChange w:id="4203" w:author="宗琼" w:date="2023-10-08T14:24:21Z">
                  <w:rPr>
                    <w:ins w:id="420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205"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206"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2900*300*750</w:t>
              </w:r>
            </w:ins>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Change w:id="4207" w:author="宗琼" w:date="2023-10-08T10:59:25Z">
              <w:tcPr>
                <w:tcW w:w="134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208" w:author="宗琼" w:date="2023-10-08T10:59:10Z"/>
                <w:rFonts w:hint="eastAsia" w:ascii="宋体" w:hAnsi="宋体" w:eastAsia="宋体" w:cs="宋体"/>
                <w:b w:val="0"/>
                <w:bCs w:val="0"/>
                <w:i w:val="0"/>
                <w:iCs w:val="0"/>
                <w:color w:val="000000" w:themeColor="text1"/>
                <w:sz w:val="24"/>
                <w:szCs w:val="24"/>
                <w:highlight w:val="none"/>
                <w:u w:val="none"/>
                <w:rPrChange w:id="4209" w:author="宗琼" w:date="2023-10-08T14:24:21Z">
                  <w:rPr>
                    <w:ins w:id="421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211"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212"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2</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4213"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214" w:author="宗琼" w:date="2023-10-08T10:59:10Z"/>
                <w:rFonts w:hint="eastAsia" w:ascii="宋体" w:hAnsi="宋体" w:eastAsia="宋体" w:cs="宋体"/>
                <w:b w:val="0"/>
                <w:bCs w:val="0"/>
                <w:i w:val="0"/>
                <w:iCs w:val="0"/>
                <w:color w:val="000000" w:themeColor="text1"/>
                <w:sz w:val="24"/>
                <w:szCs w:val="24"/>
                <w:highlight w:val="none"/>
                <w:u w:val="none"/>
                <w:rPrChange w:id="4215" w:author="宗琼" w:date="2023-10-08T14:24:21Z">
                  <w:rPr>
                    <w:ins w:id="421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21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21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组</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4219"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4220" w:author="宗琼" w:date="2023-10-08T10:59:10Z"/>
                <w:rFonts w:hint="eastAsia" w:ascii="宋体" w:hAnsi="宋体" w:eastAsia="宋体" w:cs="宋体"/>
                <w:b w:val="0"/>
                <w:bCs w:val="0"/>
                <w:i w:val="0"/>
                <w:iCs w:val="0"/>
                <w:color w:val="000000" w:themeColor="text1"/>
                <w:sz w:val="24"/>
                <w:szCs w:val="24"/>
                <w:highlight w:val="none"/>
                <w:u w:val="none"/>
                <w:rPrChange w:id="4221" w:author="宗琼" w:date="2023-10-08T14:24:21Z">
                  <w:rPr>
                    <w:ins w:id="422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4223"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keepNext w:val="0"/>
              <w:keepLines w:val="0"/>
              <w:widowControl/>
              <w:suppressLineNumbers w:val="0"/>
              <w:jc w:val="center"/>
              <w:textAlignment w:val="center"/>
              <w:rPr>
                <w:ins w:id="4224" w:author="宗琼" w:date="2023-10-08T10:59:10Z"/>
                <w:rFonts w:hint="eastAsia" w:ascii="宋体" w:hAnsi="宋体" w:eastAsia="宋体" w:cs="宋体"/>
                <w:b w:val="0"/>
                <w:bCs w:val="0"/>
                <w:i w:val="0"/>
                <w:iCs w:val="0"/>
                <w:color w:val="000000" w:themeColor="text1"/>
                <w:sz w:val="24"/>
                <w:szCs w:val="24"/>
                <w:highlight w:val="none"/>
                <w:u w:val="none"/>
                <w:rPrChange w:id="4225" w:author="宗琼" w:date="2023-10-08T14:24:21Z">
                  <w:rPr>
                    <w:ins w:id="422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22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22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3位2层，含8mm钢化玻璃，含插座</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230"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4229" w:author="宗琼" w:date="2023-10-08T10:59:10Z"/>
          <w:trPrChange w:id="4230"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4231"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4232" w:author="宗琼" w:date="2023-10-08T10:59:10Z"/>
                <w:rFonts w:hint="eastAsia" w:ascii="宋体" w:hAnsi="宋体" w:eastAsia="宋体" w:cs="宋体"/>
                <w:b w:val="0"/>
                <w:bCs w:val="0"/>
                <w:i w:val="0"/>
                <w:iCs w:val="0"/>
                <w:color w:val="000000" w:themeColor="text1"/>
                <w:sz w:val="24"/>
                <w:szCs w:val="24"/>
                <w:highlight w:val="none"/>
                <w:u w:val="none"/>
                <w:rPrChange w:id="4233" w:author="宗琼" w:date="2023-10-08T14:24:21Z">
                  <w:rPr>
                    <w:ins w:id="423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Change w:id="4235" w:author="宗琼" w:date="2023-10-08T10:59:25Z">
              <w:tcPr>
                <w:tcW w:w="55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4236" w:author="宗琼" w:date="2023-10-08T10:59:10Z"/>
                <w:rFonts w:hint="eastAsia" w:ascii="宋体" w:hAnsi="宋体" w:eastAsia="宋体" w:cs="宋体"/>
                <w:b w:val="0"/>
                <w:bCs w:val="0"/>
                <w:i w:val="0"/>
                <w:iCs w:val="0"/>
                <w:color w:val="000000" w:themeColor="text1"/>
                <w:sz w:val="24"/>
                <w:szCs w:val="24"/>
                <w:highlight w:val="none"/>
                <w:u w:val="none"/>
                <w:rPrChange w:id="4237" w:author="宗琼" w:date="2023-10-08T14:24:21Z">
                  <w:rPr>
                    <w:ins w:id="423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Change w:id="4239" w:author="宗琼" w:date="2023-10-08T10:59:25Z">
              <w:tcPr>
                <w:tcW w:w="260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240" w:author="宗琼" w:date="2023-10-08T10:59:10Z"/>
                <w:rFonts w:hint="eastAsia" w:ascii="宋体" w:hAnsi="宋体" w:eastAsia="宋体" w:cs="宋体"/>
                <w:b w:val="0"/>
                <w:bCs w:val="0"/>
                <w:i w:val="0"/>
                <w:iCs w:val="0"/>
                <w:color w:val="000000" w:themeColor="text1"/>
                <w:sz w:val="24"/>
                <w:szCs w:val="24"/>
                <w:highlight w:val="none"/>
                <w:u w:val="none"/>
                <w:rPrChange w:id="4241" w:author="宗琼" w:date="2023-10-08T14:24:21Z">
                  <w:rPr>
                    <w:ins w:id="424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24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24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黑色理化板台面</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Change w:id="4245" w:author="宗琼" w:date="2023-10-08T10:59:25Z">
              <w:tcPr>
                <w:tcW w:w="258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246" w:author="宗琼" w:date="2023-10-08T10:59:10Z"/>
                <w:rFonts w:hint="eastAsia" w:ascii="宋体" w:hAnsi="宋体" w:eastAsia="宋体" w:cs="宋体"/>
                <w:b w:val="0"/>
                <w:bCs w:val="0"/>
                <w:i w:val="0"/>
                <w:iCs w:val="0"/>
                <w:color w:val="000000" w:themeColor="text1"/>
                <w:sz w:val="24"/>
                <w:szCs w:val="24"/>
                <w:highlight w:val="none"/>
                <w:u w:val="none"/>
                <w:rPrChange w:id="4247" w:author="宗琼" w:date="2023-10-08T14:24:21Z">
                  <w:rPr>
                    <w:ins w:id="424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249"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250"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7710*815</w:t>
              </w:r>
            </w:ins>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Change w:id="4251" w:author="宗琼" w:date="2023-10-08T10:59:25Z">
              <w:tcPr>
                <w:tcW w:w="134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252" w:author="宗琼" w:date="2023-10-08T10:59:10Z"/>
                <w:rFonts w:hint="eastAsia" w:ascii="宋体" w:hAnsi="宋体" w:eastAsia="宋体" w:cs="宋体"/>
                <w:b w:val="0"/>
                <w:bCs w:val="0"/>
                <w:i w:val="0"/>
                <w:iCs w:val="0"/>
                <w:color w:val="000000" w:themeColor="text1"/>
                <w:sz w:val="24"/>
                <w:szCs w:val="24"/>
                <w:highlight w:val="none"/>
                <w:u w:val="none"/>
                <w:rPrChange w:id="4253" w:author="宗琼" w:date="2023-10-08T14:24:21Z">
                  <w:rPr>
                    <w:ins w:id="425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255"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256"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1</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4257"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258" w:author="宗琼" w:date="2023-10-08T10:59:10Z"/>
                <w:rFonts w:hint="eastAsia" w:ascii="宋体" w:hAnsi="宋体" w:eastAsia="宋体" w:cs="宋体"/>
                <w:b w:val="0"/>
                <w:bCs w:val="0"/>
                <w:i w:val="0"/>
                <w:iCs w:val="0"/>
                <w:color w:val="000000" w:themeColor="text1"/>
                <w:sz w:val="24"/>
                <w:szCs w:val="24"/>
                <w:highlight w:val="none"/>
                <w:u w:val="none"/>
                <w:rPrChange w:id="4259" w:author="宗琼" w:date="2023-10-08T14:24:21Z">
                  <w:rPr>
                    <w:ins w:id="426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261"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262"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块</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4263"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4264" w:author="宗琼" w:date="2023-10-08T10:59:10Z"/>
                <w:rFonts w:hint="eastAsia" w:ascii="宋体" w:hAnsi="宋体" w:eastAsia="宋体" w:cs="宋体"/>
                <w:b w:val="0"/>
                <w:bCs w:val="0"/>
                <w:i w:val="0"/>
                <w:iCs w:val="0"/>
                <w:color w:val="000000" w:themeColor="text1"/>
                <w:sz w:val="24"/>
                <w:szCs w:val="24"/>
                <w:highlight w:val="none"/>
                <w:u w:val="none"/>
                <w:rPrChange w:id="4265" w:author="宗琼" w:date="2023-10-08T14:24:21Z">
                  <w:rPr>
                    <w:ins w:id="426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4267"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jc w:val="center"/>
              <w:rPr>
                <w:ins w:id="4268" w:author="宗琼" w:date="2023-10-08T10:59:10Z"/>
                <w:rFonts w:hint="eastAsia" w:ascii="宋体" w:hAnsi="宋体" w:eastAsia="宋体" w:cs="宋体"/>
                <w:b w:val="0"/>
                <w:bCs w:val="0"/>
                <w:i w:val="0"/>
                <w:iCs w:val="0"/>
                <w:color w:val="000000" w:themeColor="text1"/>
                <w:sz w:val="24"/>
                <w:szCs w:val="24"/>
                <w:highlight w:val="none"/>
                <w:u w:val="none"/>
                <w:rPrChange w:id="4269" w:author="宗琼" w:date="2023-10-08T14:24:21Z">
                  <w:rPr>
                    <w:ins w:id="427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272"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4271" w:author="宗琼" w:date="2023-10-08T10:59:10Z"/>
          <w:trPrChange w:id="4272"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4273"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4274" w:author="宗琼" w:date="2023-10-08T10:59:10Z"/>
                <w:rFonts w:hint="eastAsia" w:ascii="宋体" w:hAnsi="宋体" w:eastAsia="宋体" w:cs="宋体"/>
                <w:b w:val="0"/>
                <w:bCs w:val="0"/>
                <w:i w:val="0"/>
                <w:iCs w:val="0"/>
                <w:color w:val="000000" w:themeColor="text1"/>
                <w:sz w:val="24"/>
                <w:szCs w:val="24"/>
                <w:highlight w:val="none"/>
                <w:u w:val="none"/>
                <w:rPrChange w:id="4275" w:author="宗琼" w:date="2023-10-08T14:24:21Z">
                  <w:rPr>
                    <w:ins w:id="427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Change w:id="4277" w:author="宗琼" w:date="2023-10-08T10:59:25Z">
              <w:tcPr>
                <w:tcW w:w="55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4278" w:author="宗琼" w:date="2023-10-08T10:59:10Z"/>
                <w:rFonts w:hint="eastAsia" w:ascii="宋体" w:hAnsi="宋体" w:eastAsia="宋体" w:cs="宋体"/>
                <w:b w:val="0"/>
                <w:bCs w:val="0"/>
                <w:i w:val="0"/>
                <w:iCs w:val="0"/>
                <w:color w:val="000000" w:themeColor="text1"/>
                <w:sz w:val="24"/>
                <w:szCs w:val="24"/>
                <w:highlight w:val="none"/>
                <w:u w:val="none"/>
                <w:rPrChange w:id="4279" w:author="宗琼" w:date="2023-10-08T14:24:21Z">
                  <w:rPr>
                    <w:ins w:id="428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Change w:id="4281" w:author="宗琼" w:date="2023-10-08T10:59:25Z">
              <w:tcPr>
                <w:tcW w:w="260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282" w:author="宗琼" w:date="2023-10-08T10:59:10Z"/>
                <w:rFonts w:hint="eastAsia" w:ascii="宋体" w:hAnsi="宋体" w:eastAsia="宋体" w:cs="宋体"/>
                <w:b w:val="0"/>
                <w:bCs w:val="0"/>
                <w:i w:val="0"/>
                <w:iCs w:val="0"/>
                <w:color w:val="000000" w:themeColor="text1"/>
                <w:sz w:val="24"/>
                <w:szCs w:val="24"/>
                <w:highlight w:val="none"/>
                <w:u w:val="none"/>
                <w:rPrChange w:id="4283" w:author="宗琼" w:date="2023-10-08T14:24:21Z">
                  <w:rPr>
                    <w:ins w:id="4284"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285"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286"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PP中水槽+三联水龙头</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Change w:id="4287" w:author="宗琼" w:date="2023-10-08T10:59:25Z">
              <w:tcPr>
                <w:tcW w:w="258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288" w:author="宗琼" w:date="2023-10-08T10:59:10Z"/>
                <w:rFonts w:hint="eastAsia" w:ascii="宋体" w:hAnsi="宋体" w:eastAsia="宋体" w:cs="宋体"/>
                <w:b w:val="0"/>
                <w:bCs w:val="0"/>
                <w:i w:val="0"/>
                <w:iCs w:val="0"/>
                <w:color w:val="000000" w:themeColor="text1"/>
                <w:sz w:val="24"/>
                <w:szCs w:val="24"/>
                <w:highlight w:val="none"/>
                <w:u w:val="none"/>
                <w:rPrChange w:id="4289" w:author="宗琼" w:date="2023-10-08T14:24:21Z">
                  <w:rPr>
                    <w:ins w:id="429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291"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292"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550*450*310</w:t>
              </w:r>
            </w:ins>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Change w:id="4293" w:author="宗琼" w:date="2023-10-08T10:59:25Z">
              <w:tcPr>
                <w:tcW w:w="134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294" w:author="宗琼" w:date="2023-10-08T10:59:10Z"/>
                <w:rFonts w:hint="eastAsia" w:ascii="宋体" w:hAnsi="宋体" w:eastAsia="宋体" w:cs="宋体"/>
                <w:b w:val="0"/>
                <w:bCs w:val="0"/>
                <w:i w:val="0"/>
                <w:iCs w:val="0"/>
                <w:color w:val="000000" w:themeColor="text1"/>
                <w:sz w:val="24"/>
                <w:szCs w:val="24"/>
                <w:highlight w:val="none"/>
                <w:u w:val="none"/>
                <w:rPrChange w:id="4295" w:author="宗琼" w:date="2023-10-08T14:24:21Z">
                  <w:rPr>
                    <w:ins w:id="429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29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29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3</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4299"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300" w:author="宗琼" w:date="2023-10-08T10:59:10Z"/>
                <w:rFonts w:hint="eastAsia" w:ascii="宋体" w:hAnsi="宋体" w:eastAsia="宋体" w:cs="宋体"/>
                <w:b w:val="0"/>
                <w:bCs w:val="0"/>
                <w:i w:val="0"/>
                <w:iCs w:val="0"/>
                <w:color w:val="000000" w:themeColor="text1"/>
                <w:sz w:val="24"/>
                <w:szCs w:val="24"/>
                <w:highlight w:val="none"/>
                <w:u w:val="none"/>
                <w:rPrChange w:id="4301" w:author="宗琼" w:date="2023-10-08T14:24:21Z">
                  <w:rPr>
                    <w:ins w:id="430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30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30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套</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4305"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4306" w:author="宗琼" w:date="2023-10-08T10:59:10Z"/>
                <w:rFonts w:hint="eastAsia" w:ascii="宋体" w:hAnsi="宋体" w:eastAsia="宋体" w:cs="宋体"/>
                <w:b w:val="0"/>
                <w:bCs w:val="0"/>
                <w:i w:val="0"/>
                <w:iCs w:val="0"/>
                <w:color w:val="000000" w:themeColor="text1"/>
                <w:sz w:val="24"/>
                <w:szCs w:val="24"/>
                <w:highlight w:val="none"/>
                <w:u w:val="none"/>
                <w:rPrChange w:id="4307" w:author="宗琼" w:date="2023-10-08T14:24:21Z">
                  <w:rPr>
                    <w:ins w:id="430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4309"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jc w:val="center"/>
              <w:rPr>
                <w:ins w:id="4310" w:author="宗琼" w:date="2023-10-08T10:59:10Z"/>
                <w:rFonts w:hint="eastAsia" w:ascii="宋体" w:hAnsi="宋体" w:eastAsia="宋体" w:cs="宋体"/>
                <w:b w:val="0"/>
                <w:bCs w:val="0"/>
                <w:i w:val="0"/>
                <w:iCs w:val="0"/>
                <w:color w:val="000000" w:themeColor="text1"/>
                <w:sz w:val="24"/>
                <w:szCs w:val="24"/>
                <w:highlight w:val="none"/>
                <w:u w:val="none"/>
                <w:rPrChange w:id="4311" w:author="宗琼" w:date="2023-10-08T14:24:21Z">
                  <w:rPr>
                    <w:ins w:id="431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314"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4313" w:author="宗琼" w:date="2023-10-08T10:59:10Z"/>
          <w:trPrChange w:id="4314"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4315"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4316" w:author="宗琼" w:date="2023-10-08T10:59:10Z"/>
                <w:rFonts w:hint="eastAsia" w:ascii="宋体" w:hAnsi="宋体" w:eastAsia="宋体" w:cs="宋体"/>
                <w:b w:val="0"/>
                <w:bCs w:val="0"/>
                <w:i w:val="0"/>
                <w:iCs w:val="0"/>
                <w:color w:val="000000" w:themeColor="text1"/>
                <w:sz w:val="24"/>
                <w:szCs w:val="24"/>
                <w:highlight w:val="none"/>
                <w:u w:val="none"/>
                <w:rPrChange w:id="4317" w:author="宗琼" w:date="2023-10-08T14:24:21Z">
                  <w:rPr>
                    <w:ins w:id="431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Change w:id="4319" w:author="宗琼" w:date="2023-10-08T10:59:25Z">
              <w:tcPr>
                <w:tcW w:w="55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4320" w:author="宗琼" w:date="2023-10-08T10:59:10Z"/>
                <w:rFonts w:hint="eastAsia" w:ascii="宋体" w:hAnsi="宋体" w:eastAsia="宋体" w:cs="宋体"/>
                <w:b w:val="0"/>
                <w:bCs w:val="0"/>
                <w:i w:val="0"/>
                <w:iCs w:val="0"/>
                <w:color w:val="000000" w:themeColor="text1"/>
                <w:sz w:val="24"/>
                <w:szCs w:val="24"/>
                <w:highlight w:val="none"/>
                <w:u w:val="none"/>
                <w:rPrChange w:id="4321" w:author="宗琼" w:date="2023-10-08T14:24:21Z">
                  <w:rPr>
                    <w:ins w:id="432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Change w:id="4323" w:author="宗琼" w:date="2023-10-08T10:59:25Z">
              <w:tcPr>
                <w:tcW w:w="260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324" w:author="宗琼" w:date="2023-10-08T10:59:10Z"/>
                <w:rFonts w:hint="eastAsia" w:ascii="宋体" w:hAnsi="宋体" w:eastAsia="宋体" w:cs="宋体"/>
                <w:b w:val="0"/>
                <w:bCs w:val="0"/>
                <w:i w:val="0"/>
                <w:iCs w:val="0"/>
                <w:color w:val="000000" w:themeColor="text1"/>
                <w:sz w:val="24"/>
                <w:szCs w:val="24"/>
                <w:highlight w:val="none"/>
                <w:u w:val="none"/>
                <w:rPrChange w:id="4325" w:author="宗琼" w:date="2023-10-08T14:24:21Z">
                  <w:rPr>
                    <w:ins w:id="432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32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32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PP滴水架</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Change w:id="4329" w:author="宗琼" w:date="2023-10-08T10:59:25Z">
              <w:tcPr>
                <w:tcW w:w="2586"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4330" w:author="宗琼" w:date="2023-10-08T10:59:10Z"/>
                <w:rFonts w:hint="eastAsia" w:ascii="宋体" w:hAnsi="宋体" w:eastAsia="宋体" w:cs="宋体"/>
                <w:b w:val="0"/>
                <w:bCs w:val="0"/>
                <w:i w:val="0"/>
                <w:iCs w:val="0"/>
                <w:color w:val="000000" w:themeColor="text1"/>
                <w:sz w:val="24"/>
                <w:szCs w:val="24"/>
                <w:highlight w:val="none"/>
                <w:u w:val="none"/>
                <w:rPrChange w:id="4331" w:author="宗琼" w:date="2023-10-08T14:24:21Z">
                  <w:rPr>
                    <w:ins w:id="433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Change w:id="4333" w:author="宗琼" w:date="2023-10-08T10:59:25Z">
              <w:tcPr>
                <w:tcW w:w="134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334" w:author="宗琼" w:date="2023-10-08T10:59:10Z"/>
                <w:rFonts w:hint="eastAsia" w:ascii="宋体" w:hAnsi="宋体" w:eastAsia="宋体" w:cs="宋体"/>
                <w:b w:val="0"/>
                <w:bCs w:val="0"/>
                <w:i w:val="0"/>
                <w:iCs w:val="0"/>
                <w:color w:val="000000" w:themeColor="text1"/>
                <w:sz w:val="24"/>
                <w:szCs w:val="24"/>
                <w:highlight w:val="none"/>
                <w:u w:val="none"/>
                <w:rPrChange w:id="4335" w:author="宗琼" w:date="2023-10-08T14:24:21Z">
                  <w:rPr>
                    <w:ins w:id="433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33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33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3</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4339"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340" w:author="宗琼" w:date="2023-10-08T10:59:10Z"/>
                <w:rFonts w:hint="eastAsia" w:ascii="宋体" w:hAnsi="宋体" w:eastAsia="宋体" w:cs="宋体"/>
                <w:b w:val="0"/>
                <w:bCs w:val="0"/>
                <w:i w:val="0"/>
                <w:iCs w:val="0"/>
                <w:color w:val="000000" w:themeColor="text1"/>
                <w:sz w:val="24"/>
                <w:szCs w:val="24"/>
                <w:highlight w:val="none"/>
                <w:u w:val="none"/>
                <w:rPrChange w:id="4341" w:author="宗琼" w:date="2023-10-08T14:24:21Z">
                  <w:rPr>
                    <w:ins w:id="434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34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34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个</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4345"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4346" w:author="宗琼" w:date="2023-10-08T10:59:10Z"/>
                <w:rFonts w:hint="eastAsia" w:ascii="宋体" w:hAnsi="宋体" w:eastAsia="宋体" w:cs="宋体"/>
                <w:b w:val="0"/>
                <w:bCs w:val="0"/>
                <w:i w:val="0"/>
                <w:iCs w:val="0"/>
                <w:color w:val="000000" w:themeColor="text1"/>
                <w:sz w:val="24"/>
                <w:szCs w:val="24"/>
                <w:highlight w:val="none"/>
                <w:u w:val="none"/>
                <w:rPrChange w:id="4347" w:author="宗琼" w:date="2023-10-08T14:24:21Z">
                  <w:rPr>
                    <w:ins w:id="434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4349"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jc w:val="center"/>
              <w:rPr>
                <w:ins w:id="4350" w:author="宗琼" w:date="2023-10-08T10:59:10Z"/>
                <w:rFonts w:hint="eastAsia" w:ascii="宋体" w:hAnsi="宋体" w:eastAsia="宋体" w:cs="宋体"/>
                <w:b w:val="0"/>
                <w:bCs w:val="0"/>
                <w:i w:val="0"/>
                <w:iCs w:val="0"/>
                <w:color w:val="000000" w:themeColor="text1"/>
                <w:sz w:val="24"/>
                <w:szCs w:val="24"/>
                <w:highlight w:val="none"/>
                <w:u w:val="none"/>
                <w:rPrChange w:id="4351" w:author="宗琼" w:date="2023-10-08T14:24:21Z">
                  <w:rPr>
                    <w:ins w:id="435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354"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4353" w:author="宗琼" w:date="2023-10-08T10:59:10Z"/>
          <w:trPrChange w:id="4354" w:author="宗琼" w:date="2023-10-08T10:59:25Z">
            <w:trPr>
              <w:trHeight w:val="6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vAlign w:val="center"/>
            <w:tcPrChange w:id="4355" w:author="宗琼" w:date="2023-10-08T10:59:25Z">
              <w:tcPr>
                <w:tcW w:w="553" w:type="dxa"/>
                <w:tcBorders>
                  <w:top w:val="single" w:color="000000" w:sz="4" w:space="0"/>
                  <w:left w:val="single" w:color="000000" w:sz="8" w:space="0"/>
                  <w:bottom w:val="single" w:color="000000" w:sz="4" w:space="0"/>
                  <w:right w:val="single" w:color="000000" w:sz="4" w:space="0"/>
                </w:tcBorders>
                <w:vAlign w:val="center"/>
              </w:tcPr>
            </w:tcPrChange>
          </w:tcPr>
          <w:p>
            <w:pPr>
              <w:jc w:val="center"/>
              <w:rPr>
                <w:ins w:id="4356" w:author="宗琼" w:date="2023-10-08T10:59:10Z"/>
                <w:rFonts w:hint="eastAsia" w:ascii="宋体" w:hAnsi="宋体" w:eastAsia="宋体" w:cs="宋体"/>
                <w:b w:val="0"/>
                <w:bCs w:val="0"/>
                <w:i w:val="0"/>
                <w:iCs w:val="0"/>
                <w:color w:val="000000" w:themeColor="text1"/>
                <w:sz w:val="24"/>
                <w:szCs w:val="24"/>
                <w:highlight w:val="none"/>
                <w:u w:val="none"/>
                <w:rPrChange w:id="4357" w:author="宗琼" w:date="2023-10-08T14:24:21Z">
                  <w:rPr>
                    <w:ins w:id="435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Change w:id="4359" w:author="宗琼" w:date="2023-10-08T10:59:25Z">
              <w:tcPr>
                <w:tcW w:w="55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4360" w:author="宗琼" w:date="2023-10-08T10:59:10Z"/>
                <w:rFonts w:hint="eastAsia" w:ascii="宋体" w:hAnsi="宋体" w:eastAsia="宋体" w:cs="宋体"/>
                <w:b w:val="0"/>
                <w:bCs w:val="0"/>
                <w:i w:val="0"/>
                <w:iCs w:val="0"/>
                <w:color w:val="000000" w:themeColor="text1"/>
                <w:sz w:val="24"/>
                <w:szCs w:val="24"/>
                <w:highlight w:val="none"/>
                <w:u w:val="none"/>
                <w:rPrChange w:id="4361" w:author="宗琼" w:date="2023-10-08T14:24:21Z">
                  <w:rPr>
                    <w:ins w:id="436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Change w:id="4363" w:author="宗琼" w:date="2023-10-08T10:59:25Z">
              <w:tcPr>
                <w:tcW w:w="260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364" w:author="宗琼" w:date="2023-10-08T10:59:10Z"/>
                <w:rFonts w:hint="eastAsia" w:ascii="宋体" w:hAnsi="宋体" w:eastAsia="宋体" w:cs="宋体"/>
                <w:b w:val="0"/>
                <w:bCs w:val="0"/>
                <w:i w:val="0"/>
                <w:iCs w:val="0"/>
                <w:color w:val="000000" w:themeColor="text1"/>
                <w:sz w:val="24"/>
                <w:szCs w:val="24"/>
                <w:highlight w:val="none"/>
                <w:u w:val="none"/>
                <w:rPrChange w:id="4365" w:author="宗琼" w:date="2023-10-08T14:24:21Z">
                  <w:rPr>
                    <w:ins w:id="436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36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36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PP板封柜体与柜门制作</w:t>
              </w:r>
            </w:ins>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Change w:id="4369" w:author="宗琼" w:date="2023-10-08T10:59:25Z">
              <w:tcPr>
                <w:tcW w:w="2586"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4370" w:author="宗琼" w:date="2023-10-08T10:59:10Z"/>
                <w:rFonts w:hint="eastAsia" w:ascii="宋体" w:hAnsi="宋体" w:eastAsia="宋体" w:cs="宋体"/>
                <w:b w:val="0"/>
                <w:bCs w:val="0"/>
                <w:i w:val="0"/>
                <w:iCs w:val="0"/>
                <w:color w:val="000000" w:themeColor="text1"/>
                <w:sz w:val="24"/>
                <w:szCs w:val="24"/>
                <w:highlight w:val="none"/>
                <w:u w:val="none"/>
                <w:rPrChange w:id="4371" w:author="宗琼" w:date="2023-10-08T14:24:21Z">
                  <w:rPr>
                    <w:ins w:id="437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Change w:id="4373" w:author="宗琼" w:date="2023-10-08T10:59:25Z">
              <w:tcPr>
                <w:tcW w:w="134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374" w:author="宗琼" w:date="2023-10-08T10:59:10Z"/>
                <w:rFonts w:hint="eastAsia" w:ascii="宋体" w:hAnsi="宋体" w:eastAsia="宋体" w:cs="宋体"/>
                <w:b w:val="0"/>
                <w:bCs w:val="0"/>
                <w:i w:val="0"/>
                <w:iCs w:val="0"/>
                <w:color w:val="000000" w:themeColor="text1"/>
                <w:sz w:val="24"/>
                <w:szCs w:val="24"/>
                <w:highlight w:val="none"/>
                <w:u w:val="none"/>
                <w:rPrChange w:id="4375" w:author="宗琼" w:date="2023-10-08T14:24:21Z">
                  <w:rPr>
                    <w:ins w:id="437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37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37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25.31</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4379"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380" w:author="宗琼" w:date="2023-10-08T10:59:10Z"/>
                <w:rFonts w:hint="eastAsia" w:ascii="宋体" w:hAnsi="宋体" w:eastAsia="宋体" w:cs="宋体"/>
                <w:b w:val="0"/>
                <w:bCs w:val="0"/>
                <w:i w:val="0"/>
                <w:iCs w:val="0"/>
                <w:color w:val="000000" w:themeColor="text1"/>
                <w:sz w:val="24"/>
                <w:szCs w:val="24"/>
                <w:highlight w:val="none"/>
                <w:u w:val="none"/>
                <w:rPrChange w:id="4381" w:author="宗琼" w:date="2023-10-08T14:24:21Z">
                  <w:rPr>
                    <w:ins w:id="438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38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38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平</w:t>
              </w:r>
            </w:ins>
          </w:p>
        </w:tc>
        <w:tc>
          <w:tcPr>
            <w:tcW w:w="308" w:type="pct"/>
            <w:tcBorders>
              <w:top w:val="single" w:color="000000" w:sz="4" w:space="0"/>
              <w:left w:val="single" w:color="000000" w:sz="4" w:space="0"/>
              <w:bottom w:val="single" w:color="000000" w:sz="4" w:space="0"/>
              <w:right w:val="nil"/>
            </w:tcBorders>
            <w:shd w:val="clear" w:color="auto" w:fill="auto"/>
            <w:vAlign w:val="center"/>
            <w:tcPrChange w:id="4385" w:author="宗琼" w:date="2023-10-08T10:59:25Z">
              <w:tcPr>
                <w:tcW w:w="721" w:type="dxa"/>
                <w:tcBorders>
                  <w:top w:val="single" w:color="000000" w:sz="4" w:space="0"/>
                  <w:left w:val="single" w:color="000000" w:sz="4" w:space="0"/>
                  <w:bottom w:val="single" w:color="000000" w:sz="4" w:space="0"/>
                  <w:right w:val="nil"/>
                </w:tcBorders>
                <w:vAlign w:val="center"/>
              </w:tcPr>
            </w:tcPrChange>
          </w:tcPr>
          <w:p>
            <w:pPr>
              <w:jc w:val="center"/>
              <w:rPr>
                <w:ins w:id="4386" w:author="宗琼" w:date="2023-10-08T10:59:10Z"/>
                <w:rFonts w:hint="eastAsia" w:ascii="宋体" w:hAnsi="宋体" w:eastAsia="宋体" w:cs="宋体"/>
                <w:b w:val="0"/>
                <w:bCs w:val="0"/>
                <w:i w:val="0"/>
                <w:iCs w:val="0"/>
                <w:color w:val="000000" w:themeColor="text1"/>
                <w:sz w:val="24"/>
                <w:szCs w:val="24"/>
                <w:highlight w:val="none"/>
                <w:u w:val="none"/>
                <w:rPrChange w:id="4387" w:author="宗琼" w:date="2023-10-08T14:24:21Z">
                  <w:rPr>
                    <w:ins w:id="438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4" w:space="0"/>
              <w:right w:val="single" w:color="000000" w:sz="8" w:space="0"/>
            </w:tcBorders>
            <w:shd w:val="clear" w:color="auto" w:fill="auto"/>
            <w:vAlign w:val="center"/>
            <w:tcPrChange w:id="4389" w:author="宗琼" w:date="2023-10-08T10:59:25Z">
              <w:tcPr>
                <w:tcW w:w="2259" w:type="dxa"/>
                <w:tcBorders>
                  <w:top w:val="single" w:color="000000" w:sz="4" w:space="0"/>
                  <w:left w:val="single" w:color="000000" w:sz="4" w:space="0"/>
                  <w:bottom w:val="single" w:color="000000" w:sz="4" w:space="0"/>
                  <w:right w:val="single" w:color="000000" w:sz="8" w:space="0"/>
                </w:tcBorders>
                <w:vAlign w:val="center"/>
              </w:tcPr>
            </w:tcPrChange>
          </w:tcPr>
          <w:p>
            <w:pPr>
              <w:jc w:val="center"/>
              <w:rPr>
                <w:ins w:id="4390" w:author="宗琼" w:date="2023-10-08T10:59:10Z"/>
                <w:rFonts w:hint="eastAsia" w:ascii="宋体" w:hAnsi="宋体" w:eastAsia="宋体" w:cs="宋体"/>
                <w:b w:val="0"/>
                <w:bCs w:val="0"/>
                <w:i w:val="0"/>
                <w:iCs w:val="0"/>
                <w:color w:val="000000" w:themeColor="text1"/>
                <w:sz w:val="24"/>
                <w:szCs w:val="24"/>
                <w:highlight w:val="none"/>
                <w:u w:val="none"/>
                <w:rPrChange w:id="4391" w:author="宗琼" w:date="2023-10-08T14:24:21Z">
                  <w:rPr>
                    <w:ins w:id="439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394"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60" w:hRule="atLeast"/>
          <w:ins w:id="4393" w:author="宗琼" w:date="2023-10-08T10:59:10Z"/>
          <w:trPrChange w:id="4394" w:author="宗琼" w:date="2023-10-08T10:59:25Z">
            <w:trPr>
              <w:trHeight w:val="660" w:hRule="atLeast"/>
            </w:trPr>
          </w:trPrChange>
        </w:trPr>
        <w:tc>
          <w:tcPr>
            <w:tcW w:w="263" w:type="pct"/>
            <w:tcBorders>
              <w:top w:val="single" w:color="000000" w:sz="4" w:space="0"/>
              <w:left w:val="single" w:color="000000" w:sz="8" w:space="0"/>
              <w:bottom w:val="single" w:color="000000" w:sz="8" w:space="0"/>
              <w:right w:val="single" w:color="000000" w:sz="4" w:space="0"/>
            </w:tcBorders>
            <w:shd w:val="clear" w:color="auto" w:fill="auto"/>
            <w:vAlign w:val="center"/>
            <w:tcPrChange w:id="4395" w:author="宗琼" w:date="2023-10-08T10:59:25Z">
              <w:tcPr>
                <w:tcW w:w="553" w:type="dxa"/>
                <w:tcBorders>
                  <w:top w:val="single" w:color="000000" w:sz="4" w:space="0"/>
                  <w:left w:val="single" w:color="000000" w:sz="8" w:space="0"/>
                  <w:bottom w:val="single" w:color="000000" w:sz="8" w:space="0"/>
                  <w:right w:val="single" w:color="000000" w:sz="4" w:space="0"/>
                </w:tcBorders>
                <w:vAlign w:val="center"/>
              </w:tcPr>
            </w:tcPrChange>
          </w:tcPr>
          <w:p>
            <w:pPr>
              <w:jc w:val="center"/>
              <w:rPr>
                <w:ins w:id="4396" w:author="宗琼" w:date="2023-10-08T10:59:10Z"/>
                <w:rFonts w:hint="eastAsia" w:ascii="宋体" w:hAnsi="宋体" w:eastAsia="宋体" w:cs="宋体"/>
                <w:b w:val="0"/>
                <w:bCs w:val="0"/>
                <w:i w:val="0"/>
                <w:iCs w:val="0"/>
                <w:color w:val="000000" w:themeColor="text1"/>
                <w:sz w:val="24"/>
                <w:szCs w:val="24"/>
                <w:highlight w:val="none"/>
                <w:u w:val="none"/>
                <w:rPrChange w:id="4397" w:author="宗琼" w:date="2023-10-08T14:24:21Z">
                  <w:rPr>
                    <w:ins w:id="439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236" w:type="pct"/>
            <w:tcBorders>
              <w:top w:val="single" w:color="000000" w:sz="4" w:space="0"/>
              <w:left w:val="single" w:color="000000" w:sz="4" w:space="0"/>
              <w:bottom w:val="single" w:color="000000" w:sz="8" w:space="0"/>
              <w:right w:val="single" w:color="000000" w:sz="4" w:space="0"/>
            </w:tcBorders>
            <w:shd w:val="clear" w:color="auto" w:fill="auto"/>
            <w:vAlign w:val="center"/>
            <w:tcPrChange w:id="4399" w:author="宗琼" w:date="2023-10-08T10:59:25Z">
              <w:tcPr>
                <w:tcW w:w="553" w:type="dxa"/>
                <w:tcBorders>
                  <w:top w:val="single" w:color="000000" w:sz="4" w:space="0"/>
                  <w:left w:val="single" w:color="000000" w:sz="4" w:space="0"/>
                  <w:bottom w:val="single" w:color="000000" w:sz="8" w:space="0"/>
                  <w:right w:val="single" w:color="000000" w:sz="4" w:space="0"/>
                </w:tcBorders>
                <w:vAlign w:val="center"/>
              </w:tcPr>
            </w:tcPrChange>
          </w:tcPr>
          <w:p>
            <w:pPr>
              <w:jc w:val="center"/>
              <w:rPr>
                <w:ins w:id="4400" w:author="宗琼" w:date="2023-10-08T10:59:10Z"/>
                <w:rFonts w:hint="eastAsia" w:ascii="宋体" w:hAnsi="宋体" w:eastAsia="宋体" w:cs="宋体"/>
                <w:b w:val="0"/>
                <w:bCs w:val="0"/>
                <w:i w:val="0"/>
                <w:iCs w:val="0"/>
                <w:color w:val="000000" w:themeColor="text1"/>
                <w:sz w:val="24"/>
                <w:szCs w:val="24"/>
                <w:highlight w:val="none"/>
                <w:u w:val="none"/>
                <w:rPrChange w:id="4401" w:author="宗琼" w:date="2023-10-08T14:24:21Z">
                  <w:rPr>
                    <w:ins w:id="440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1115" w:type="pct"/>
            <w:tcBorders>
              <w:top w:val="single" w:color="000000" w:sz="4" w:space="0"/>
              <w:left w:val="single" w:color="000000" w:sz="4" w:space="0"/>
              <w:bottom w:val="single" w:color="000000" w:sz="8" w:space="0"/>
              <w:right w:val="single" w:color="000000" w:sz="4" w:space="0"/>
            </w:tcBorders>
            <w:shd w:val="clear" w:color="auto" w:fill="auto"/>
            <w:vAlign w:val="center"/>
            <w:tcPrChange w:id="4403" w:author="宗琼" w:date="2023-10-08T10:59:25Z">
              <w:tcPr>
                <w:tcW w:w="2608" w:type="dxa"/>
                <w:tcBorders>
                  <w:top w:val="single" w:color="000000" w:sz="4" w:space="0"/>
                  <w:left w:val="single" w:color="000000" w:sz="4" w:space="0"/>
                  <w:bottom w:val="single" w:color="000000" w:sz="8" w:space="0"/>
                  <w:right w:val="single" w:color="000000" w:sz="4" w:space="0"/>
                </w:tcBorders>
                <w:vAlign w:val="center"/>
              </w:tcPr>
            </w:tcPrChange>
          </w:tcPr>
          <w:p>
            <w:pPr>
              <w:keepNext w:val="0"/>
              <w:keepLines w:val="0"/>
              <w:widowControl/>
              <w:suppressLineNumbers w:val="0"/>
              <w:jc w:val="center"/>
              <w:textAlignment w:val="center"/>
              <w:rPr>
                <w:ins w:id="4404" w:author="宗琼" w:date="2023-10-08T10:59:10Z"/>
                <w:rFonts w:hint="eastAsia" w:ascii="宋体" w:hAnsi="宋体" w:eastAsia="宋体" w:cs="宋体"/>
                <w:b w:val="0"/>
                <w:bCs w:val="0"/>
                <w:i w:val="0"/>
                <w:iCs w:val="0"/>
                <w:color w:val="000000" w:themeColor="text1"/>
                <w:sz w:val="24"/>
                <w:szCs w:val="24"/>
                <w:highlight w:val="none"/>
                <w:u w:val="none"/>
                <w:rPrChange w:id="4405" w:author="宗琼" w:date="2023-10-08T14:24:21Z">
                  <w:rPr>
                    <w:ins w:id="440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40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40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单口洗眼器</w:t>
              </w:r>
            </w:ins>
          </w:p>
        </w:tc>
        <w:tc>
          <w:tcPr>
            <w:tcW w:w="1106" w:type="pct"/>
            <w:tcBorders>
              <w:top w:val="single" w:color="000000" w:sz="4" w:space="0"/>
              <w:left w:val="single" w:color="000000" w:sz="4" w:space="0"/>
              <w:bottom w:val="single" w:color="000000" w:sz="8" w:space="0"/>
              <w:right w:val="single" w:color="000000" w:sz="4" w:space="0"/>
            </w:tcBorders>
            <w:shd w:val="clear" w:color="auto" w:fill="auto"/>
            <w:vAlign w:val="center"/>
            <w:tcPrChange w:id="4409" w:author="宗琼" w:date="2023-10-08T10:59:25Z">
              <w:tcPr>
                <w:tcW w:w="2586" w:type="dxa"/>
                <w:tcBorders>
                  <w:top w:val="single" w:color="000000" w:sz="4" w:space="0"/>
                  <w:left w:val="single" w:color="000000" w:sz="4" w:space="0"/>
                  <w:bottom w:val="single" w:color="000000" w:sz="8" w:space="0"/>
                  <w:right w:val="single" w:color="000000" w:sz="4" w:space="0"/>
                </w:tcBorders>
                <w:vAlign w:val="center"/>
              </w:tcPr>
            </w:tcPrChange>
          </w:tcPr>
          <w:p>
            <w:pPr>
              <w:jc w:val="center"/>
              <w:rPr>
                <w:ins w:id="4410" w:author="宗琼" w:date="2023-10-08T10:59:10Z"/>
                <w:rFonts w:hint="eastAsia" w:ascii="宋体" w:hAnsi="宋体" w:eastAsia="宋体" w:cs="宋体"/>
                <w:b w:val="0"/>
                <w:bCs w:val="0"/>
                <w:i w:val="0"/>
                <w:iCs w:val="0"/>
                <w:color w:val="000000" w:themeColor="text1"/>
                <w:sz w:val="24"/>
                <w:szCs w:val="24"/>
                <w:highlight w:val="none"/>
                <w:u w:val="none"/>
                <w:rPrChange w:id="4411" w:author="宗琼" w:date="2023-10-08T14:24:21Z">
                  <w:rPr>
                    <w:ins w:id="441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574" w:type="pct"/>
            <w:tcBorders>
              <w:top w:val="single" w:color="000000" w:sz="4" w:space="0"/>
              <w:left w:val="single" w:color="000000" w:sz="4" w:space="0"/>
              <w:bottom w:val="single" w:color="000000" w:sz="8" w:space="0"/>
              <w:right w:val="single" w:color="000000" w:sz="4" w:space="0"/>
            </w:tcBorders>
            <w:shd w:val="clear" w:color="auto" w:fill="auto"/>
            <w:vAlign w:val="center"/>
            <w:tcPrChange w:id="4413" w:author="宗琼" w:date="2023-10-08T10:59:25Z">
              <w:tcPr>
                <w:tcW w:w="1344" w:type="dxa"/>
                <w:tcBorders>
                  <w:top w:val="single" w:color="000000" w:sz="4" w:space="0"/>
                  <w:left w:val="single" w:color="000000" w:sz="4" w:space="0"/>
                  <w:bottom w:val="single" w:color="000000" w:sz="8" w:space="0"/>
                  <w:right w:val="single" w:color="000000" w:sz="4" w:space="0"/>
                </w:tcBorders>
                <w:vAlign w:val="center"/>
              </w:tcPr>
            </w:tcPrChange>
          </w:tcPr>
          <w:p>
            <w:pPr>
              <w:keepNext w:val="0"/>
              <w:keepLines w:val="0"/>
              <w:widowControl/>
              <w:suppressLineNumbers w:val="0"/>
              <w:jc w:val="center"/>
              <w:textAlignment w:val="center"/>
              <w:rPr>
                <w:ins w:id="4414" w:author="宗琼" w:date="2023-10-08T10:59:10Z"/>
                <w:rFonts w:hint="eastAsia" w:ascii="宋体" w:hAnsi="宋体" w:eastAsia="宋体" w:cs="宋体"/>
                <w:b w:val="0"/>
                <w:bCs w:val="0"/>
                <w:i w:val="0"/>
                <w:iCs w:val="0"/>
                <w:color w:val="000000" w:themeColor="text1"/>
                <w:sz w:val="24"/>
                <w:szCs w:val="24"/>
                <w:highlight w:val="none"/>
                <w:u w:val="none"/>
                <w:rPrChange w:id="4415" w:author="宗琼" w:date="2023-10-08T14:24:21Z">
                  <w:rPr>
                    <w:ins w:id="441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417"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41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1</w:t>
              </w:r>
            </w:ins>
          </w:p>
        </w:tc>
        <w:tc>
          <w:tcPr>
            <w:tcW w:w="452" w:type="pct"/>
            <w:tcBorders>
              <w:top w:val="single" w:color="000000" w:sz="4" w:space="0"/>
              <w:left w:val="single" w:color="000000" w:sz="4" w:space="0"/>
              <w:bottom w:val="single" w:color="000000" w:sz="8" w:space="0"/>
              <w:right w:val="single" w:color="000000" w:sz="4" w:space="0"/>
            </w:tcBorders>
            <w:shd w:val="clear" w:color="auto" w:fill="auto"/>
            <w:vAlign w:val="center"/>
            <w:tcPrChange w:id="4419" w:author="宗琼" w:date="2023-10-08T10:59:25Z">
              <w:tcPr>
                <w:tcW w:w="1058" w:type="dxa"/>
                <w:tcBorders>
                  <w:top w:val="single" w:color="000000" w:sz="4" w:space="0"/>
                  <w:left w:val="single" w:color="000000" w:sz="4" w:space="0"/>
                  <w:bottom w:val="single" w:color="000000" w:sz="8" w:space="0"/>
                  <w:right w:val="single" w:color="000000" w:sz="4" w:space="0"/>
                </w:tcBorders>
                <w:vAlign w:val="center"/>
              </w:tcPr>
            </w:tcPrChange>
          </w:tcPr>
          <w:p>
            <w:pPr>
              <w:keepNext w:val="0"/>
              <w:keepLines w:val="0"/>
              <w:widowControl/>
              <w:suppressLineNumbers w:val="0"/>
              <w:jc w:val="center"/>
              <w:textAlignment w:val="center"/>
              <w:rPr>
                <w:ins w:id="4420" w:author="宗琼" w:date="2023-10-08T10:59:10Z"/>
                <w:rFonts w:hint="eastAsia" w:ascii="宋体" w:hAnsi="宋体" w:eastAsia="宋体" w:cs="宋体"/>
                <w:b w:val="0"/>
                <w:bCs w:val="0"/>
                <w:i w:val="0"/>
                <w:iCs w:val="0"/>
                <w:color w:val="000000" w:themeColor="text1"/>
                <w:sz w:val="24"/>
                <w:szCs w:val="24"/>
                <w:highlight w:val="none"/>
                <w:u w:val="none"/>
                <w:rPrChange w:id="4421" w:author="宗琼" w:date="2023-10-08T14:24:21Z">
                  <w:rPr>
                    <w:ins w:id="442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423" w:author="宗琼" w:date="2023-10-08T10:59:10Z">
              <w:r>
                <w:rPr>
                  <w:rFonts w:hint="eastAsia" w:ascii="宋体" w:hAnsi="宋体" w:eastAsia="宋体" w:cs="宋体"/>
                  <w:b w:val="0"/>
                  <w:bCs w:val="0"/>
                  <w:i w:val="0"/>
                  <w:iCs w:val="0"/>
                  <w:color w:val="000000" w:themeColor="text1"/>
                  <w:kern w:val="0"/>
                  <w:sz w:val="24"/>
                  <w:szCs w:val="24"/>
                  <w:highlight w:val="none"/>
                  <w:u w:val="none"/>
                  <w:lang w:val="en-US" w:eastAsia="zh-CN" w:bidi="ar"/>
                  <w:rPrChange w:id="442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个</w:t>
              </w:r>
            </w:ins>
          </w:p>
        </w:tc>
        <w:tc>
          <w:tcPr>
            <w:tcW w:w="308" w:type="pct"/>
            <w:tcBorders>
              <w:top w:val="single" w:color="000000" w:sz="4" w:space="0"/>
              <w:left w:val="single" w:color="000000" w:sz="4" w:space="0"/>
              <w:bottom w:val="single" w:color="000000" w:sz="8" w:space="0"/>
              <w:right w:val="nil"/>
            </w:tcBorders>
            <w:shd w:val="clear" w:color="auto" w:fill="auto"/>
            <w:vAlign w:val="center"/>
            <w:tcPrChange w:id="4425" w:author="宗琼" w:date="2023-10-08T10:59:25Z">
              <w:tcPr>
                <w:tcW w:w="721" w:type="dxa"/>
                <w:tcBorders>
                  <w:top w:val="single" w:color="000000" w:sz="4" w:space="0"/>
                  <w:left w:val="single" w:color="000000" w:sz="4" w:space="0"/>
                  <w:bottom w:val="single" w:color="000000" w:sz="8" w:space="0"/>
                  <w:right w:val="nil"/>
                </w:tcBorders>
                <w:vAlign w:val="center"/>
              </w:tcPr>
            </w:tcPrChange>
          </w:tcPr>
          <w:p>
            <w:pPr>
              <w:jc w:val="center"/>
              <w:rPr>
                <w:ins w:id="4426" w:author="宗琼" w:date="2023-10-08T10:59:10Z"/>
                <w:rFonts w:hint="eastAsia" w:ascii="宋体" w:hAnsi="宋体" w:eastAsia="宋体" w:cs="宋体"/>
                <w:b w:val="0"/>
                <w:bCs w:val="0"/>
                <w:i w:val="0"/>
                <w:iCs w:val="0"/>
                <w:color w:val="000000" w:themeColor="text1"/>
                <w:sz w:val="24"/>
                <w:szCs w:val="24"/>
                <w:highlight w:val="none"/>
                <w:u w:val="none"/>
                <w:rPrChange w:id="4427" w:author="宗琼" w:date="2023-10-08T14:24:21Z">
                  <w:rPr>
                    <w:ins w:id="4428"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c>
          <w:tcPr>
            <w:tcW w:w="941" w:type="pct"/>
            <w:tcBorders>
              <w:top w:val="single" w:color="000000" w:sz="4" w:space="0"/>
              <w:left w:val="single" w:color="000000" w:sz="4" w:space="0"/>
              <w:bottom w:val="single" w:color="000000" w:sz="8" w:space="0"/>
              <w:right w:val="single" w:color="000000" w:sz="8" w:space="0"/>
            </w:tcBorders>
            <w:shd w:val="clear" w:color="auto" w:fill="auto"/>
            <w:vAlign w:val="center"/>
            <w:tcPrChange w:id="4429" w:author="宗琼" w:date="2023-10-08T10:59:25Z">
              <w:tcPr>
                <w:tcW w:w="2259" w:type="dxa"/>
                <w:tcBorders>
                  <w:top w:val="single" w:color="000000" w:sz="4" w:space="0"/>
                  <w:left w:val="single" w:color="000000" w:sz="4" w:space="0"/>
                  <w:bottom w:val="single" w:color="000000" w:sz="8" w:space="0"/>
                  <w:right w:val="single" w:color="000000" w:sz="8" w:space="0"/>
                </w:tcBorders>
                <w:vAlign w:val="center"/>
              </w:tcPr>
            </w:tcPrChange>
          </w:tcPr>
          <w:p>
            <w:pPr>
              <w:jc w:val="center"/>
              <w:rPr>
                <w:ins w:id="4430" w:author="宗琼" w:date="2023-10-08T10:59:10Z"/>
                <w:rFonts w:hint="eastAsia" w:ascii="宋体" w:hAnsi="宋体" w:eastAsia="宋体" w:cs="宋体"/>
                <w:b w:val="0"/>
                <w:bCs w:val="0"/>
                <w:i w:val="0"/>
                <w:iCs w:val="0"/>
                <w:color w:val="000000" w:themeColor="text1"/>
                <w:sz w:val="24"/>
                <w:szCs w:val="24"/>
                <w:highlight w:val="none"/>
                <w:u w:val="none"/>
                <w:rPrChange w:id="4431" w:author="宗琼" w:date="2023-10-08T14:24:21Z">
                  <w:rPr>
                    <w:ins w:id="443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434"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880" w:hRule="atLeast"/>
          <w:ins w:id="4433" w:author="宗琼" w:date="2023-10-08T10:59:10Z"/>
          <w:trPrChange w:id="4434" w:author="宗琼" w:date="2023-10-08T10:59:25Z">
            <w:trPr>
              <w:trHeight w:val="880" w:hRule="atLeast"/>
            </w:trPr>
          </w:trPrChange>
        </w:trPr>
        <w:tc>
          <w:tcPr>
            <w:tcW w:w="263" w:type="pct"/>
            <w:tcBorders>
              <w:top w:val="nil"/>
              <w:left w:val="nil"/>
              <w:bottom w:val="nil"/>
              <w:right w:val="nil"/>
            </w:tcBorders>
            <w:shd w:val="clear" w:color="auto" w:fill="auto"/>
            <w:noWrap/>
            <w:vAlign w:val="center"/>
            <w:tcPrChange w:id="4435" w:author="宗琼" w:date="2023-10-08T10:59:25Z">
              <w:tcPr>
                <w:tcW w:w="0" w:type="auto"/>
                <w:tcBorders>
                  <w:top w:val="nil"/>
                  <w:left w:val="nil"/>
                  <w:bottom w:val="nil"/>
                  <w:right w:val="nil"/>
                </w:tcBorders>
                <w:noWrap/>
                <w:vAlign w:val="center"/>
              </w:tcPr>
            </w:tcPrChange>
          </w:tcPr>
          <w:p>
            <w:pPr>
              <w:jc w:val="center"/>
              <w:rPr>
                <w:ins w:id="4436" w:author="宗琼" w:date="2023-10-08T10:59:10Z"/>
                <w:rFonts w:hint="eastAsia" w:ascii="宋体" w:hAnsi="宋体" w:eastAsia="宋体" w:cs="宋体"/>
                <w:b w:val="0"/>
                <w:bCs w:val="0"/>
                <w:i w:val="0"/>
                <w:iCs w:val="0"/>
                <w:color w:val="000000" w:themeColor="text1"/>
                <w:sz w:val="22"/>
                <w:szCs w:val="22"/>
                <w:highlight w:val="none"/>
                <w:u w:val="none"/>
                <w:rPrChange w:id="4437" w:author="宗琼" w:date="2023-10-08T14:24:21Z">
                  <w:rPr>
                    <w:ins w:id="4438"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236" w:type="pct"/>
            <w:tcBorders>
              <w:top w:val="nil"/>
              <w:left w:val="nil"/>
              <w:bottom w:val="nil"/>
              <w:right w:val="nil"/>
            </w:tcBorders>
            <w:shd w:val="clear" w:color="auto" w:fill="auto"/>
            <w:noWrap/>
            <w:vAlign w:val="bottom"/>
            <w:tcPrChange w:id="4439" w:author="宗琼" w:date="2023-10-08T10:59:25Z">
              <w:tcPr>
                <w:tcW w:w="0" w:type="auto"/>
                <w:tcBorders>
                  <w:top w:val="nil"/>
                  <w:left w:val="nil"/>
                  <w:bottom w:val="nil"/>
                  <w:right w:val="nil"/>
                </w:tcBorders>
                <w:noWrap/>
                <w:vAlign w:val="bottom"/>
              </w:tcPr>
            </w:tcPrChange>
          </w:tcPr>
          <w:p>
            <w:pPr>
              <w:jc w:val="center"/>
              <w:rPr>
                <w:ins w:id="4440" w:author="宗琼" w:date="2023-10-08T10:59:10Z"/>
                <w:rFonts w:hint="eastAsia" w:ascii="宋体" w:hAnsi="宋体" w:eastAsia="宋体" w:cs="宋体"/>
                <w:b w:val="0"/>
                <w:bCs w:val="0"/>
                <w:i w:val="0"/>
                <w:iCs w:val="0"/>
                <w:color w:val="000000" w:themeColor="text1"/>
                <w:sz w:val="22"/>
                <w:szCs w:val="22"/>
                <w:highlight w:val="none"/>
                <w:u w:val="none"/>
                <w:rPrChange w:id="4441" w:author="宗琼" w:date="2023-10-08T14:24:21Z">
                  <w:rPr>
                    <w:ins w:id="4442"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1115" w:type="pct"/>
            <w:tcBorders>
              <w:top w:val="nil"/>
              <w:left w:val="nil"/>
              <w:bottom w:val="nil"/>
              <w:right w:val="nil"/>
            </w:tcBorders>
            <w:shd w:val="clear" w:color="auto" w:fill="auto"/>
            <w:noWrap/>
            <w:vAlign w:val="bottom"/>
            <w:tcPrChange w:id="4443" w:author="宗琼" w:date="2023-10-08T10:59:25Z">
              <w:tcPr>
                <w:tcW w:w="0" w:type="auto"/>
                <w:tcBorders>
                  <w:top w:val="nil"/>
                  <w:left w:val="nil"/>
                  <w:bottom w:val="nil"/>
                  <w:right w:val="nil"/>
                </w:tcBorders>
                <w:noWrap/>
                <w:vAlign w:val="bottom"/>
              </w:tcPr>
            </w:tcPrChange>
          </w:tcPr>
          <w:p>
            <w:pPr>
              <w:jc w:val="center"/>
              <w:rPr>
                <w:ins w:id="4444" w:author="宗琼" w:date="2023-10-08T10:59:10Z"/>
                <w:rFonts w:hint="eastAsia" w:ascii="宋体" w:hAnsi="宋体" w:eastAsia="宋体" w:cs="宋体"/>
                <w:b w:val="0"/>
                <w:bCs w:val="0"/>
                <w:i w:val="0"/>
                <w:iCs w:val="0"/>
                <w:color w:val="000000" w:themeColor="text1"/>
                <w:sz w:val="22"/>
                <w:szCs w:val="22"/>
                <w:highlight w:val="none"/>
                <w:u w:val="none"/>
                <w:rPrChange w:id="4445" w:author="宗琼" w:date="2023-10-08T14:24:21Z">
                  <w:rPr>
                    <w:ins w:id="4446"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1106" w:type="pct"/>
            <w:tcBorders>
              <w:top w:val="nil"/>
              <w:left w:val="nil"/>
              <w:bottom w:val="nil"/>
              <w:right w:val="nil"/>
            </w:tcBorders>
            <w:shd w:val="clear" w:color="auto" w:fill="auto"/>
            <w:noWrap/>
            <w:vAlign w:val="bottom"/>
            <w:tcPrChange w:id="4447" w:author="宗琼" w:date="2023-10-08T10:59:25Z">
              <w:tcPr>
                <w:tcW w:w="0" w:type="auto"/>
                <w:tcBorders>
                  <w:top w:val="nil"/>
                  <w:left w:val="nil"/>
                  <w:bottom w:val="nil"/>
                  <w:right w:val="nil"/>
                </w:tcBorders>
                <w:noWrap/>
                <w:vAlign w:val="bottom"/>
              </w:tcPr>
            </w:tcPrChange>
          </w:tcPr>
          <w:p>
            <w:pPr>
              <w:jc w:val="center"/>
              <w:rPr>
                <w:ins w:id="4448" w:author="宗琼" w:date="2023-10-08T10:59:10Z"/>
                <w:rFonts w:hint="eastAsia" w:ascii="宋体" w:hAnsi="宋体" w:eastAsia="宋体" w:cs="宋体"/>
                <w:b w:val="0"/>
                <w:bCs w:val="0"/>
                <w:i w:val="0"/>
                <w:iCs w:val="0"/>
                <w:color w:val="000000" w:themeColor="text1"/>
                <w:sz w:val="22"/>
                <w:szCs w:val="22"/>
                <w:highlight w:val="none"/>
                <w:u w:val="none"/>
                <w:rPrChange w:id="4449" w:author="宗琼" w:date="2023-10-08T14:24:21Z">
                  <w:rPr>
                    <w:ins w:id="4450"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574" w:type="pct"/>
            <w:tcBorders>
              <w:top w:val="nil"/>
              <w:left w:val="nil"/>
              <w:bottom w:val="nil"/>
              <w:right w:val="nil"/>
            </w:tcBorders>
            <w:shd w:val="clear" w:color="auto" w:fill="auto"/>
            <w:noWrap/>
            <w:vAlign w:val="bottom"/>
            <w:tcPrChange w:id="4451" w:author="宗琼" w:date="2023-10-08T10:59:25Z">
              <w:tcPr>
                <w:tcW w:w="0" w:type="auto"/>
                <w:tcBorders>
                  <w:top w:val="nil"/>
                  <w:left w:val="nil"/>
                  <w:bottom w:val="nil"/>
                  <w:right w:val="nil"/>
                </w:tcBorders>
                <w:noWrap/>
                <w:vAlign w:val="bottom"/>
              </w:tcPr>
            </w:tcPrChange>
          </w:tcPr>
          <w:p>
            <w:pPr>
              <w:jc w:val="center"/>
              <w:rPr>
                <w:ins w:id="4452" w:author="宗琼" w:date="2023-10-08T10:59:10Z"/>
                <w:rFonts w:hint="eastAsia" w:ascii="宋体" w:hAnsi="宋体" w:eastAsia="宋体" w:cs="宋体"/>
                <w:b w:val="0"/>
                <w:bCs w:val="0"/>
                <w:i w:val="0"/>
                <w:iCs w:val="0"/>
                <w:color w:val="000000" w:themeColor="text1"/>
                <w:sz w:val="22"/>
                <w:szCs w:val="22"/>
                <w:highlight w:val="none"/>
                <w:u w:val="none"/>
                <w:rPrChange w:id="4453" w:author="宗琼" w:date="2023-10-08T14:24:21Z">
                  <w:rPr>
                    <w:ins w:id="4454"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452" w:type="pct"/>
            <w:tcBorders>
              <w:top w:val="nil"/>
              <w:left w:val="nil"/>
              <w:bottom w:val="nil"/>
              <w:right w:val="nil"/>
            </w:tcBorders>
            <w:shd w:val="clear" w:color="auto" w:fill="auto"/>
            <w:noWrap/>
            <w:vAlign w:val="bottom"/>
            <w:tcPrChange w:id="4455" w:author="宗琼" w:date="2023-10-08T10:59:25Z">
              <w:tcPr>
                <w:tcW w:w="0" w:type="auto"/>
                <w:tcBorders>
                  <w:top w:val="nil"/>
                  <w:left w:val="nil"/>
                  <w:bottom w:val="nil"/>
                  <w:right w:val="nil"/>
                </w:tcBorders>
                <w:noWrap/>
                <w:vAlign w:val="bottom"/>
              </w:tcPr>
            </w:tcPrChange>
          </w:tcPr>
          <w:p>
            <w:pPr>
              <w:jc w:val="center"/>
              <w:rPr>
                <w:ins w:id="4456" w:author="宗琼" w:date="2023-10-08T10:59:10Z"/>
                <w:rFonts w:hint="eastAsia" w:ascii="宋体" w:hAnsi="宋体" w:eastAsia="宋体" w:cs="宋体"/>
                <w:b w:val="0"/>
                <w:bCs w:val="0"/>
                <w:i w:val="0"/>
                <w:iCs w:val="0"/>
                <w:color w:val="000000" w:themeColor="text1"/>
                <w:sz w:val="22"/>
                <w:szCs w:val="22"/>
                <w:highlight w:val="none"/>
                <w:u w:val="none"/>
                <w:rPrChange w:id="4457" w:author="宗琼" w:date="2023-10-08T14:24:21Z">
                  <w:rPr>
                    <w:ins w:id="4458"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308" w:type="pct"/>
            <w:tcBorders>
              <w:top w:val="nil"/>
              <w:left w:val="nil"/>
              <w:bottom w:val="nil"/>
              <w:right w:val="nil"/>
            </w:tcBorders>
            <w:shd w:val="clear" w:color="auto" w:fill="auto"/>
            <w:noWrap/>
            <w:vAlign w:val="bottom"/>
            <w:tcPrChange w:id="4459" w:author="宗琼" w:date="2023-10-08T10:59:25Z">
              <w:tcPr>
                <w:tcW w:w="0" w:type="auto"/>
                <w:tcBorders>
                  <w:top w:val="nil"/>
                  <w:left w:val="nil"/>
                  <w:bottom w:val="nil"/>
                  <w:right w:val="nil"/>
                </w:tcBorders>
                <w:noWrap/>
                <w:vAlign w:val="bottom"/>
              </w:tcPr>
            </w:tcPrChange>
          </w:tcPr>
          <w:p>
            <w:pPr>
              <w:jc w:val="center"/>
              <w:rPr>
                <w:ins w:id="4460" w:author="宗琼" w:date="2023-10-08T10:59:10Z"/>
                <w:rFonts w:hint="eastAsia" w:ascii="宋体" w:hAnsi="宋体" w:eastAsia="宋体" w:cs="宋体"/>
                <w:b w:val="0"/>
                <w:bCs w:val="0"/>
                <w:i w:val="0"/>
                <w:iCs w:val="0"/>
                <w:color w:val="000000" w:themeColor="text1"/>
                <w:sz w:val="22"/>
                <w:szCs w:val="22"/>
                <w:highlight w:val="none"/>
                <w:u w:val="none"/>
                <w:rPrChange w:id="4461" w:author="宗琼" w:date="2023-10-08T14:24:21Z">
                  <w:rPr>
                    <w:ins w:id="4462"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c>
          <w:tcPr>
            <w:tcW w:w="941" w:type="pct"/>
            <w:tcBorders>
              <w:top w:val="nil"/>
              <w:left w:val="nil"/>
              <w:bottom w:val="nil"/>
              <w:right w:val="nil"/>
            </w:tcBorders>
            <w:shd w:val="clear" w:color="auto" w:fill="auto"/>
            <w:noWrap/>
            <w:vAlign w:val="bottom"/>
            <w:tcPrChange w:id="4463" w:author="宗琼" w:date="2023-10-08T10:59:25Z">
              <w:tcPr>
                <w:tcW w:w="0" w:type="auto"/>
                <w:tcBorders>
                  <w:top w:val="nil"/>
                  <w:left w:val="nil"/>
                  <w:bottom w:val="nil"/>
                  <w:right w:val="nil"/>
                </w:tcBorders>
                <w:noWrap/>
                <w:vAlign w:val="bottom"/>
              </w:tcPr>
            </w:tcPrChange>
          </w:tcPr>
          <w:p>
            <w:pPr>
              <w:rPr>
                <w:ins w:id="4464" w:author="宗琼" w:date="2023-10-08T10:59:10Z"/>
                <w:rFonts w:hint="eastAsia" w:ascii="宋体" w:hAnsi="宋体" w:eastAsia="宋体" w:cs="宋体"/>
                <w:b w:val="0"/>
                <w:bCs w:val="0"/>
                <w:i w:val="0"/>
                <w:iCs w:val="0"/>
                <w:color w:val="000000" w:themeColor="text1"/>
                <w:sz w:val="22"/>
                <w:szCs w:val="22"/>
                <w:highlight w:val="none"/>
                <w:u w:val="none"/>
                <w:rPrChange w:id="4465" w:author="宗琼" w:date="2023-10-08T14:24:21Z">
                  <w:rPr>
                    <w:ins w:id="4466"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468"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20" w:hRule="atLeast"/>
          <w:ins w:id="4467" w:author="宗琼" w:date="2023-10-08T10:59:10Z"/>
          <w:trPrChange w:id="4468" w:author="宗琼" w:date="2023-10-08T10:59:25Z">
            <w:trPr>
              <w:trHeight w:val="620" w:hRule="atLeast"/>
            </w:trPr>
          </w:trPrChange>
        </w:trPr>
        <w:tc>
          <w:tcPr>
            <w:tcW w:w="5000" w:type="pct"/>
            <w:gridSpan w:val="8"/>
            <w:tcBorders>
              <w:top w:val="nil"/>
              <w:left w:val="nil"/>
              <w:bottom w:val="nil"/>
              <w:right w:val="nil"/>
            </w:tcBorders>
            <w:shd w:val="clear" w:color="auto" w:fill="auto"/>
            <w:noWrap/>
            <w:vAlign w:val="center"/>
            <w:tcPrChange w:id="4469" w:author="宗琼" w:date="2023-10-08T10:59:25Z">
              <w:tcPr>
                <w:tcW w:w="0" w:type="auto"/>
                <w:gridSpan w:val="8"/>
                <w:tcBorders>
                  <w:top w:val="nil"/>
                  <w:left w:val="nil"/>
                  <w:bottom w:val="nil"/>
                  <w:right w:val="nil"/>
                </w:tcBorders>
                <w:noWrap/>
                <w:vAlign w:val="center"/>
              </w:tcPr>
            </w:tcPrChange>
          </w:tcPr>
          <w:p>
            <w:pPr>
              <w:keepNext w:val="0"/>
              <w:keepLines w:val="0"/>
              <w:widowControl/>
              <w:suppressLineNumbers w:val="0"/>
              <w:jc w:val="center"/>
              <w:textAlignment w:val="center"/>
              <w:rPr>
                <w:ins w:id="4470" w:author="宗琼" w:date="2023-10-08T10:59:10Z"/>
                <w:rFonts w:hint="eastAsia" w:ascii="宋体" w:hAnsi="宋体" w:eastAsia="宋体" w:cs="宋体"/>
                <w:b/>
                <w:bCs/>
                <w:i w:val="0"/>
                <w:iCs w:val="0"/>
                <w:color w:val="000000" w:themeColor="text1"/>
                <w:sz w:val="24"/>
                <w:szCs w:val="24"/>
                <w:highlight w:val="none"/>
                <w:u w:val="none"/>
                <w:rPrChange w:id="4471" w:author="宗琼" w:date="2023-10-08T14:24:21Z">
                  <w:rPr>
                    <w:ins w:id="447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473" w:author="宗琼" w:date="2023-10-08T10:59:10Z">
              <w:r>
                <w:rPr>
                  <w:rFonts w:hint="eastAsia" w:ascii="宋体" w:hAnsi="宋体" w:eastAsia="宋体" w:cs="宋体"/>
                  <w:b/>
                  <w:bCs/>
                  <w:i w:val="0"/>
                  <w:iCs w:val="0"/>
                  <w:color w:val="000000" w:themeColor="text1"/>
                  <w:kern w:val="0"/>
                  <w:sz w:val="24"/>
                  <w:szCs w:val="24"/>
                  <w:highlight w:val="none"/>
                  <w:u w:val="none"/>
                  <w:lang w:val="en-US" w:eastAsia="zh-CN" w:bidi="ar"/>
                  <w:rPrChange w:id="447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八楼电子显示屏</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476"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20" w:hRule="atLeast"/>
          <w:ins w:id="4475" w:author="宗琼" w:date="2023-10-08T10:59:10Z"/>
          <w:trPrChange w:id="4476" w:author="宗琼" w:date="2023-10-08T10:59:25Z">
            <w:trPr>
              <w:trHeight w:val="620" w:hRule="atLeast"/>
            </w:trPr>
          </w:trPrChange>
        </w:trPr>
        <w:tc>
          <w:tcPr>
            <w:tcW w:w="1615" w:type="pct"/>
            <w:gridSpan w:val="3"/>
            <w:tcBorders>
              <w:top w:val="single" w:color="000000" w:sz="8" w:space="0"/>
              <w:left w:val="single" w:color="000000" w:sz="8" w:space="0"/>
              <w:bottom w:val="single" w:color="000000" w:sz="4" w:space="0"/>
              <w:right w:val="single" w:color="000000" w:sz="4" w:space="0"/>
            </w:tcBorders>
            <w:shd w:val="clear" w:color="auto" w:fill="auto"/>
            <w:noWrap/>
            <w:vAlign w:val="center"/>
            <w:tcPrChange w:id="4477" w:author="宗琼" w:date="2023-10-08T10:59:25Z">
              <w:tcPr>
                <w:tcW w:w="0" w:type="auto"/>
                <w:gridSpan w:val="3"/>
                <w:tcBorders>
                  <w:top w:val="single" w:color="000000" w:sz="8" w:space="0"/>
                  <w:left w:val="single" w:color="000000" w:sz="8"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478" w:author="宗琼" w:date="2023-10-08T10:59:10Z"/>
                <w:rFonts w:hint="eastAsia" w:ascii="宋体" w:hAnsi="宋体" w:eastAsia="宋体" w:cs="宋体"/>
                <w:b/>
                <w:bCs/>
                <w:i w:val="0"/>
                <w:iCs w:val="0"/>
                <w:color w:val="000000" w:themeColor="text1"/>
                <w:sz w:val="24"/>
                <w:szCs w:val="24"/>
                <w:highlight w:val="none"/>
                <w:u w:val="none"/>
                <w:rPrChange w:id="4479" w:author="宗琼" w:date="2023-10-08T14:24:21Z">
                  <w:rPr>
                    <w:ins w:id="4480"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481" w:author="宗琼" w:date="2023-10-08T10:59:10Z">
              <w:r>
                <w:rPr>
                  <w:rFonts w:hint="eastAsia" w:ascii="宋体" w:hAnsi="宋体" w:eastAsia="宋体" w:cs="宋体"/>
                  <w:b/>
                  <w:bCs/>
                  <w:i w:val="0"/>
                  <w:iCs w:val="0"/>
                  <w:color w:val="000000" w:themeColor="text1"/>
                  <w:kern w:val="0"/>
                  <w:sz w:val="24"/>
                  <w:szCs w:val="24"/>
                  <w:highlight w:val="none"/>
                  <w:u w:val="none"/>
                  <w:lang w:val="en-US" w:eastAsia="zh-CN" w:bidi="ar"/>
                  <w:rPrChange w:id="4482"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产品型号</w:t>
              </w:r>
            </w:ins>
          </w:p>
        </w:tc>
        <w:tc>
          <w:tcPr>
            <w:tcW w:w="3384" w:type="pct"/>
            <w:gridSpan w:val="5"/>
            <w:tcBorders>
              <w:top w:val="single" w:color="000000" w:sz="8" w:space="0"/>
              <w:left w:val="single" w:color="000000" w:sz="4" w:space="0"/>
              <w:bottom w:val="single" w:color="000000" w:sz="4" w:space="0"/>
              <w:right w:val="single" w:color="000000" w:sz="4" w:space="0"/>
            </w:tcBorders>
            <w:shd w:val="clear" w:color="auto" w:fill="auto"/>
            <w:noWrap/>
            <w:vAlign w:val="center"/>
            <w:tcPrChange w:id="4483" w:author="宗琼" w:date="2023-10-08T10:59:25Z">
              <w:tcPr>
                <w:tcW w:w="0" w:type="auto"/>
                <w:gridSpan w:val="5"/>
                <w:tcBorders>
                  <w:top w:val="single" w:color="000000" w:sz="8"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484" w:author="宗琼" w:date="2023-10-08T10:59:10Z"/>
                <w:rFonts w:hint="eastAsia" w:ascii="宋体" w:hAnsi="宋体" w:eastAsia="宋体" w:cs="宋体"/>
                <w:b/>
                <w:bCs/>
                <w:i w:val="0"/>
                <w:iCs w:val="0"/>
                <w:color w:val="000000" w:themeColor="text1"/>
                <w:sz w:val="24"/>
                <w:szCs w:val="24"/>
                <w:highlight w:val="none"/>
                <w:u w:val="none"/>
                <w:rPrChange w:id="4485" w:author="宗琼" w:date="2023-10-08T14:24:21Z">
                  <w:rPr>
                    <w:ins w:id="4486"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487" w:author="宗琼" w:date="2023-10-08T10:59:10Z">
              <w:r>
                <w:rPr>
                  <w:rFonts w:hint="eastAsia" w:ascii="宋体" w:hAnsi="宋体" w:eastAsia="宋体" w:cs="宋体"/>
                  <w:b/>
                  <w:bCs/>
                  <w:i w:val="0"/>
                  <w:iCs w:val="0"/>
                  <w:color w:val="000000" w:themeColor="text1"/>
                  <w:kern w:val="0"/>
                  <w:sz w:val="24"/>
                  <w:szCs w:val="24"/>
                  <w:highlight w:val="none"/>
                  <w:u w:val="none"/>
                  <w:lang w:val="en-US" w:eastAsia="zh-CN" w:bidi="ar"/>
                  <w:rPrChange w:id="4488"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户内P1.839全彩显示屏</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490"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20" w:hRule="atLeast"/>
          <w:ins w:id="4489" w:author="宗琼" w:date="2023-10-08T10:59:10Z"/>
          <w:trPrChange w:id="4490" w:author="宗琼" w:date="2023-10-08T10:59:25Z">
            <w:trPr>
              <w:trHeight w:val="620" w:hRule="atLeast"/>
            </w:trPr>
          </w:trPrChange>
        </w:trPr>
        <w:tc>
          <w:tcPr>
            <w:tcW w:w="500" w:type="pct"/>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Change w:id="4491" w:author="宗琼" w:date="2023-10-08T10:59:25Z">
              <w:tcPr>
                <w:tcW w:w="0" w:type="auto"/>
                <w:gridSpan w:val="2"/>
                <w:tcBorders>
                  <w:top w:val="single" w:color="000000" w:sz="4" w:space="0"/>
                  <w:left w:val="single" w:color="000000" w:sz="8"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492" w:author="宗琼" w:date="2023-10-08T10:59:10Z"/>
                <w:rFonts w:ascii="微软雅黑" w:hAnsi="微软雅黑" w:eastAsia="微软雅黑" w:cs="微软雅黑"/>
                <w:i w:val="0"/>
                <w:iCs w:val="0"/>
                <w:color w:val="000000" w:themeColor="text1"/>
                <w:sz w:val="20"/>
                <w:szCs w:val="20"/>
                <w:highlight w:val="none"/>
                <w:u w:val="none"/>
                <w:rPrChange w:id="4493" w:author="宗琼" w:date="2023-10-08T14:24:21Z">
                  <w:rPr>
                    <w:ins w:id="4494" w:author="宗琼" w:date="2023-10-08T10:59:10Z"/>
                    <w:rFonts w:ascii="微软雅黑" w:hAnsi="微软雅黑" w:eastAsia="微软雅黑" w:cs="微软雅黑"/>
                    <w:i w:val="0"/>
                    <w:iCs w:val="0"/>
                    <w:color w:val="000000"/>
                    <w:sz w:val="20"/>
                    <w:szCs w:val="20"/>
                    <w:u w:val="none"/>
                  </w:rPr>
                </w:rPrChange>
                <w14:textFill>
                  <w14:solidFill>
                    <w14:schemeClr w14:val="tx1"/>
                  </w14:solidFill>
                </w14:textFill>
              </w:rPr>
            </w:pPr>
            <w:ins w:id="4495"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496"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模组尺寸</w:t>
              </w:r>
            </w:ins>
          </w:p>
        </w:tc>
        <w:tc>
          <w:tcPr>
            <w:tcW w:w="22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4497" w:author="宗琼" w:date="2023-10-08T10:59:25Z">
              <w:tcPr>
                <w:tcW w:w="0" w:type="auto"/>
                <w:gridSpan w:val="2"/>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498" w:author="宗琼" w:date="2023-10-08T10:59:10Z"/>
                <w:rFonts w:hint="eastAsia" w:ascii="微软雅黑" w:hAnsi="微软雅黑" w:eastAsia="微软雅黑" w:cs="微软雅黑"/>
                <w:i w:val="0"/>
                <w:iCs w:val="0"/>
                <w:color w:val="000000" w:themeColor="text1"/>
                <w:sz w:val="20"/>
                <w:szCs w:val="20"/>
                <w:highlight w:val="none"/>
                <w:u w:val="none"/>
                <w:rPrChange w:id="4499" w:author="宗琼" w:date="2023-10-08T14:24:21Z">
                  <w:rPr>
                    <w:ins w:id="4500"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501"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502"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宽320/高160</w:t>
              </w:r>
            </w:ins>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4503"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504" w:author="宗琼" w:date="2023-10-08T10:59:10Z"/>
                <w:rFonts w:hint="eastAsia" w:ascii="微软雅黑" w:hAnsi="微软雅黑" w:eastAsia="微软雅黑" w:cs="微软雅黑"/>
                <w:i w:val="0"/>
                <w:iCs w:val="0"/>
                <w:color w:val="000000" w:themeColor="text1"/>
                <w:sz w:val="20"/>
                <w:szCs w:val="20"/>
                <w:highlight w:val="none"/>
                <w:u w:val="none"/>
                <w:rPrChange w:id="4505" w:author="宗琼" w:date="2023-10-08T14:24:21Z">
                  <w:rPr>
                    <w:ins w:id="4506"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507"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508"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模组数量</w:t>
              </w:r>
            </w:ins>
          </w:p>
        </w:tc>
        <w:tc>
          <w:tcPr>
            <w:tcW w:w="17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4509" w:author="宗琼" w:date="2023-10-08T10:59:25Z">
              <w:tcPr>
                <w:tcW w:w="0" w:type="auto"/>
                <w:gridSpan w:val="3"/>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510" w:author="宗琼" w:date="2023-10-08T10:59:10Z"/>
                <w:rFonts w:hint="eastAsia" w:ascii="微软雅黑" w:hAnsi="微软雅黑" w:eastAsia="微软雅黑" w:cs="微软雅黑"/>
                <w:i w:val="0"/>
                <w:iCs w:val="0"/>
                <w:color w:val="000000" w:themeColor="text1"/>
                <w:sz w:val="20"/>
                <w:szCs w:val="20"/>
                <w:highlight w:val="none"/>
                <w:u w:val="none"/>
                <w:rPrChange w:id="4511" w:author="宗琼" w:date="2023-10-08T14:24:21Z">
                  <w:rPr>
                    <w:ins w:id="4512"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513"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514"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宽10/高10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516"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20" w:hRule="atLeast"/>
          <w:ins w:id="4515" w:author="宗琼" w:date="2023-10-08T10:59:10Z"/>
          <w:trPrChange w:id="4516" w:author="宗琼" w:date="2023-10-08T10:59:25Z">
            <w:trPr>
              <w:trHeight w:val="620" w:hRule="atLeast"/>
            </w:trPr>
          </w:trPrChange>
        </w:trPr>
        <w:tc>
          <w:tcPr>
            <w:tcW w:w="500" w:type="pct"/>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Change w:id="4517" w:author="宗琼" w:date="2023-10-08T10:59:25Z">
              <w:tcPr>
                <w:tcW w:w="0" w:type="auto"/>
                <w:gridSpan w:val="2"/>
                <w:tcBorders>
                  <w:top w:val="single" w:color="000000" w:sz="4" w:space="0"/>
                  <w:left w:val="single" w:color="000000" w:sz="8"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518" w:author="宗琼" w:date="2023-10-08T10:59:10Z"/>
                <w:rFonts w:hint="eastAsia" w:ascii="微软雅黑" w:hAnsi="微软雅黑" w:eastAsia="微软雅黑" w:cs="微软雅黑"/>
                <w:i w:val="0"/>
                <w:iCs w:val="0"/>
                <w:color w:val="000000" w:themeColor="text1"/>
                <w:sz w:val="20"/>
                <w:szCs w:val="20"/>
                <w:highlight w:val="none"/>
                <w:u w:val="none"/>
                <w:rPrChange w:id="4519" w:author="宗琼" w:date="2023-10-08T14:24:21Z">
                  <w:rPr>
                    <w:ins w:id="4520"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521"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522"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箱体尺寸</w:t>
              </w:r>
            </w:ins>
          </w:p>
        </w:tc>
        <w:tc>
          <w:tcPr>
            <w:tcW w:w="22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4523" w:author="宗琼" w:date="2023-10-08T10:59:25Z">
              <w:tcPr>
                <w:tcW w:w="0" w:type="auto"/>
                <w:gridSpan w:val="2"/>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524" w:author="宗琼" w:date="2023-10-08T10:59:10Z"/>
                <w:rFonts w:hint="eastAsia" w:ascii="微软雅黑" w:hAnsi="微软雅黑" w:eastAsia="微软雅黑" w:cs="微软雅黑"/>
                <w:i w:val="0"/>
                <w:iCs w:val="0"/>
                <w:color w:val="000000" w:themeColor="text1"/>
                <w:sz w:val="20"/>
                <w:szCs w:val="20"/>
                <w:highlight w:val="none"/>
                <w:u w:val="none"/>
                <w:rPrChange w:id="4525" w:author="宗琼" w:date="2023-10-08T14:24:21Z">
                  <w:rPr>
                    <w:ins w:id="4526"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527"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528"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宽0/高0</w:t>
              </w:r>
            </w:ins>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4529"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530" w:author="宗琼" w:date="2023-10-08T10:59:10Z"/>
                <w:rFonts w:hint="eastAsia" w:ascii="微软雅黑" w:hAnsi="微软雅黑" w:eastAsia="微软雅黑" w:cs="微软雅黑"/>
                <w:i w:val="0"/>
                <w:iCs w:val="0"/>
                <w:color w:val="000000" w:themeColor="text1"/>
                <w:sz w:val="20"/>
                <w:szCs w:val="20"/>
                <w:highlight w:val="none"/>
                <w:u w:val="none"/>
                <w:rPrChange w:id="4531" w:author="宗琼" w:date="2023-10-08T14:24:21Z">
                  <w:rPr>
                    <w:ins w:id="4532"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533"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534"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模组分辨率</w:t>
              </w:r>
            </w:ins>
          </w:p>
        </w:tc>
        <w:tc>
          <w:tcPr>
            <w:tcW w:w="17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4535" w:author="宗琼" w:date="2023-10-08T10:59:25Z">
              <w:tcPr>
                <w:tcW w:w="0" w:type="auto"/>
                <w:gridSpan w:val="3"/>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536" w:author="宗琼" w:date="2023-10-08T10:59:10Z"/>
                <w:rFonts w:hint="eastAsia" w:ascii="微软雅黑" w:hAnsi="微软雅黑" w:eastAsia="微软雅黑" w:cs="微软雅黑"/>
                <w:i w:val="0"/>
                <w:iCs w:val="0"/>
                <w:color w:val="000000" w:themeColor="text1"/>
                <w:sz w:val="20"/>
                <w:szCs w:val="20"/>
                <w:highlight w:val="none"/>
                <w:u w:val="none"/>
                <w:rPrChange w:id="4537" w:author="宗琼" w:date="2023-10-08T14:24:21Z">
                  <w:rPr>
                    <w:ins w:id="4538"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539"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540"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宽174/高87</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542"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20" w:hRule="atLeast"/>
          <w:ins w:id="4541" w:author="宗琼" w:date="2023-10-08T10:59:10Z"/>
          <w:trPrChange w:id="4542" w:author="宗琼" w:date="2023-10-08T10:59:25Z">
            <w:trPr>
              <w:trHeight w:val="620" w:hRule="atLeast"/>
            </w:trPr>
          </w:trPrChange>
        </w:trPr>
        <w:tc>
          <w:tcPr>
            <w:tcW w:w="500" w:type="pct"/>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Change w:id="4543" w:author="宗琼" w:date="2023-10-08T10:59:25Z">
              <w:tcPr>
                <w:tcW w:w="0" w:type="auto"/>
                <w:gridSpan w:val="2"/>
                <w:tcBorders>
                  <w:top w:val="single" w:color="000000" w:sz="4" w:space="0"/>
                  <w:left w:val="single" w:color="000000" w:sz="8"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544" w:author="宗琼" w:date="2023-10-08T10:59:10Z"/>
                <w:rFonts w:hint="eastAsia" w:ascii="微软雅黑" w:hAnsi="微软雅黑" w:eastAsia="微软雅黑" w:cs="微软雅黑"/>
                <w:i w:val="0"/>
                <w:iCs w:val="0"/>
                <w:color w:val="000000" w:themeColor="text1"/>
                <w:sz w:val="20"/>
                <w:szCs w:val="20"/>
                <w:highlight w:val="none"/>
                <w:u w:val="none"/>
                <w:rPrChange w:id="4545" w:author="宗琼" w:date="2023-10-08T14:24:21Z">
                  <w:rPr>
                    <w:ins w:id="4546"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547"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548"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屏幕尺寸</w:t>
              </w:r>
            </w:ins>
          </w:p>
        </w:tc>
        <w:tc>
          <w:tcPr>
            <w:tcW w:w="22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4549" w:author="宗琼" w:date="2023-10-08T10:59:25Z">
              <w:tcPr>
                <w:tcW w:w="0" w:type="auto"/>
                <w:gridSpan w:val="2"/>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550" w:author="宗琼" w:date="2023-10-08T10:59:10Z"/>
                <w:rFonts w:hint="eastAsia" w:ascii="微软雅黑" w:hAnsi="微软雅黑" w:eastAsia="微软雅黑" w:cs="微软雅黑"/>
                <w:i w:val="0"/>
                <w:iCs w:val="0"/>
                <w:color w:val="000000" w:themeColor="text1"/>
                <w:sz w:val="20"/>
                <w:szCs w:val="20"/>
                <w:highlight w:val="none"/>
                <w:u w:val="none"/>
                <w:rPrChange w:id="4551" w:author="宗琼" w:date="2023-10-08T14:24:21Z">
                  <w:rPr>
                    <w:ins w:id="4552"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553"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554"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宽3.2/高1.6</w:t>
              </w:r>
            </w:ins>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4555"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556" w:author="宗琼" w:date="2023-10-08T10:59:10Z"/>
                <w:rFonts w:hint="eastAsia" w:ascii="微软雅黑" w:hAnsi="微软雅黑" w:eastAsia="微软雅黑" w:cs="微软雅黑"/>
                <w:i w:val="0"/>
                <w:iCs w:val="0"/>
                <w:color w:val="000000" w:themeColor="text1"/>
                <w:sz w:val="20"/>
                <w:szCs w:val="20"/>
                <w:highlight w:val="none"/>
                <w:u w:val="none"/>
                <w:rPrChange w:id="4557" w:author="宗琼" w:date="2023-10-08T14:24:21Z">
                  <w:rPr>
                    <w:ins w:id="4558"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559"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560"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整屏分辨率</w:t>
              </w:r>
            </w:ins>
          </w:p>
        </w:tc>
        <w:tc>
          <w:tcPr>
            <w:tcW w:w="17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4561" w:author="宗琼" w:date="2023-10-08T10:59:25Z">
              <w:tcPr>
                <w:tcW w:w="0" w:type="auto"/>
                <w:gridSpan w:val="3"/>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562" w:author="宗琼" w:date="2023-10-08T10:59:10Z"/>
                <w:rFonts w:hint="eastAsia" w:ascii="微软雅黑" w:hAnsi="微软雅黑" w:eastAsia="微软雅黑" w:cs="微软雅黑"/>
                <w:i w:val="0"/>
                <w:iCs w:val="0"/>
                <w:color w:val="000000" w:themeColor="text1"/>
                <w:sz w:val="20"/>
                <w:szCs w:val="20"/>
                <w:highlight w:val="none"/>
                <w:u w:val="none"/>
                <w:rPrChange w:id="4563" w:author="宗琼" w:date="2023-10-08T14:24:21Z">
                  <w:rPr>
                    <w:ins w:id="4564"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565"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566"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宽1740/高870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568"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00" w:hRule="atLeast"/>
          <w:ins w:id="4567" w:author="宗琼" w:date="2023-10-08T10:59:10Z"/>
          <w:trPrChange w:id="4568" w:author="宗琼" w:date="2023-10-08T10:59:25Z">
            <w:trPr>
              <w:trHeight w:val="500" w:hRule="atLeast"/>
            </w:trPr>
          </w:trPrChange>
        </w:trPr>
        <w:tc>
          <w:tcPr>
            <w:tcW w:w="5000" w:type="pct"/>
            <w:gridSpan w:val="8"/>
            <w:tcBorders>
              <w:top w:val="nil"/>
              <w:left w:val="single" w:color="000000" w:sz="8" w:space="0"/>
              <w:bottom w:val="single" w:color="000000" w:sz="4" w:space="0"/>
              <w:right w:val="single" w:color="000000" w:sz="4" w:space="0"/>
            </w:tcBorders>
            <w:shd w:val="clear" w:color="auto" w:fill="auto"/>
            <w:noWrap/>
            <w:vAlign w:val="center"/>
            <w:tcPrChange w:id="4569" w:author="宗琼" w:date="2023-10-08T10:59:25Z">
              <w:tcPr>
                <w:tcW w:w="0" w:type="auto"/>
                <w:gridSpan w:val="8"/>
                <w:tcBorders>
                  <w:top w:val="nil"/>
                  <w:left w:val="single" w:color="000000" w:sz="8"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570" w:author="宗琼" w:date="2023-10-08T10:59:10Z"/>
                <w:rFonts w:hint="eastAsia" w:ascii="宋体" w:hAnsi="宋体" w:eastAsia="宋体" w:cs="宋体"/>
                <w:b/>
                <w:bCs/>
                <w:i w:val="0"/>
                <w:iCs w:val="0"/>
                <w:color w:val="000000" w:themeColor="text1"/>
                <w:sz w:val="24"/>
                <w:szCs w:val="24"/>
                <w:highlight w:val="none"/>
                <w:u w:val="none"/>
                <w:rPrChange w:id="4571" w:author="宗琼" w:date="2023-10-08T14:24:21Z">
                  <w:rPr>
                    <w:ins w:id="4572" w:author="宗琼" w:date="2023-10-08T10:59:10Z"/>
                    <w:rFonts w:hint="eastAsia" w:ascii="宋体" w:hAnsi="宋体" w:eastAsia="宋体" w:cs="宋体"/>
                    <w:b/>
                    <w:bCs/>
                    <w:i w:val="0"/>
                    <w:iCs w:val="0"/>
                    <w:color w:val="000000"/>
                    <w:sz w:val="24"/>
                    <w:szCs w:val="24"/>
                    <w:u w:val="none"/>
                  </w:rPr>
                </w:rPrChange>
                <w14:textFill>
                  <w14:solidFill>
                    <w14:schemeClr w14:val="tx1"/>
                  </w14:solidFill>
                </w14:textFill>
              </w:rPr>
            </w:pPr>
            <w:ins w:id="4573" w:author="宗琼" w:date="2023-10-08T10:59:10Z">
              <w:r>
                <w:rPr>
                  <w:rFonts w:hint="eastAsia" w:ascii="宋体" w:hAnsi="宋体" w:eastAsia="宋体" w:cs="宋体"/>
                  <w:b/>
                  <w:bCs/>
                  <w:i w:val="0"/>
                  <w:iCs w:val="0"/>
                  <w:color w:val="000000" w:themeColor="text1"/>
                  <w:kern w:val="0"/>
                  <w:sz w:val="24"/>
                  <w:szCs w:val="24"/>
                  <w:highlight w:val="none"/>
                  <w:u w:val="none"/>
                  <w:lang w:val="en-US" w:eastAsia="zh-CN" w:bidi="ar"/>
                  <w:rPrChange w:id="4574" w:author="宗琼" w:date="2023-10-08T14:24:21Z">
                    <w:rPr>
                      <w:rFonts w:hint="eastAsia" w:ascii="宋体" w:hAnsi="宋体" w:eastAsia="宋体" w:cs="宋体"/>
                      <w:b/>
                      <w:bCs/>
                      <w:i w:val="0"/>
                      <w:iCs w:val="0"/>
                      <w:color w:val="000000"/>
                      <w:kern w:val="0"/>
                      <w:sz w:val="24"/>
                      <w:szCs w:val="24"/>
                      <w:u w:val="none"/>
                      <w:lang w:val="en-US" w:eastAsia="zh-CN" w:bidi="ar"/>
                    </w:rPr>
                  </w:rPrChange>
                  <w14:textFill>
                    <w14:solidFill>
                      <w14:schemeClr w14:val="tx1"/>
                    </w14:solidFill>
                  </w14:textFill>
                </w:rPr>
                <w:t>一、全彩电子显示屏</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576"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30" w:hRule="atLeast"/>
          <w:ins w:id="4575" w:author="宗琼" w:date="2023-10-08T10:59:10Z"/>
          <w:trPrChange w:id="4576" w:author="宗琼" w:date="2023-10-08T10:59:25Z">
            <w:trPr>
              <w:trHeight w:val="33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noWrap/>
            <w:vAlign w:val="center"/>
            <w:tcPrChange w:id="4577" w:author="宗琼" w:date="2023-10-08T10:59:25Z">
              <w:tcPr>
                <w:tcW w:w="0" w:type="auto"/>
                <w:tcBorders>
                  <w:top w:val="single" w:color="000000" w:sz="4" w:space="0"/>
                  <w:left w:val="single" w:color="000000" w:sz="8"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578" w:author="宗琼" w:date="2023-10-08T10:59:10Z"/>
                <w:rFonts w:hint="eastAsia" w:ascii="微软雅黑" w:hAnsi="微软雅黑" w:eastAsia="微软雅黑" w:cs="微软雅黑"/>
                <w:i w:val="0"/>
                <w:iCs w:val="0"/>
                <w:color w:val="000000" w:themeColor="text1"/>
                <w:sz w:val="20"/>
                <w:szCs w:val="20"/>
                <w:highlight w:val="none"/>
                <w:u w:val="none"/>
                <w:rPrChange w:id="4579" w:author="宗琼" w:date="2023-10-08T14:24:21Z">
                  <w:rPr>
                    <w:ins w:id="4580"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581"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582"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序号</w:t>
              </w:r>
            </w:ins>
          </w:p>
        </w:tc>
        <w:tc>
          <w:tcPr>
            <w:tcW w:w="13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4583" w:author="宗琼" w:date="2023-10-08T10:59:25Z">
              <w:tcPr>
                <w:tcW w:w="0" w:type="auto"/>
                <w:gridSpan w:val="2"/>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584" w:author="宗琼" w:date="2023-10-08T10:59:10Z"/>
                <w:rFonts w:hint="eastAsia" w:ascii="微软雅黑" w:hAnsi="微软雅黑" w:eastAsia="微软雅黑" w:cs="微软雅黑"/>
                <w:i w:val="0"/>
                <w:iCs w:val="0"/>
                <w:color w:val="000000" w:themeColor="text1"/>
                <w:sz w:val="20"/>
                <w:szCs w:val="20"/>
                <w:highlight w:val="none"/>
                <w:u w:val="none"/>
                <w:rPrChange w:id="4585" w:author="宗琼" w:date="2023-10-08T14:24:21Z">
                  <w:rPr>
                    <w:ins w:id="4586"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587"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588"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名称</w:t>
              </w:r>
            </w:ins>
          </w:p>
        </w:tc>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4589" w:author="宗琼" w:date="2023-10-08T10:59:25Z">
              <w:tcPr>
                <w:tcW w:w="0" w:type="auto"/>
                <w:gridSpan w:val="2"/>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590" w:author="宗琼" w:date="2023-10-08T10:59:10Z"/>
                <w:rFonts w:hint="eastAsia" w:ascii="微软雅黑" w:hAnsi="微软雅黑" w:eastAsia="微软雅黑" w:cs="微软雅黑"/>
                <w:i w:val="0"/>
                <w:iCs w:val="0"/>
                <w:color w:val="000000" w:themeColor="text1"/>
                <w:sz w:val="20"/>
                <w:szCs w:val="20"/>
                <w:highlight w:val="none"/>
                <w:u w:val="none"/>
                <w:rPrChange w:id="4591" w:author="宗琼" w:date="2023-10-08T14:24:21Z">
                  <w:rPr>
                    <w:ins w:id="4592"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593"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594"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规格</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4595"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596" w:author="宗琼" w:date="2023-10-08T10:59:10Z"/>
                <w:rFonts w:hint="eastAsia" w:ascii="微软雅黑" w:hAnsi="微软雅黑" w:eastAsia="微软雅黑" w:cs="微软雅黑"/>
                <w:i w:val="0"/>
                <w:iCs w:val="0"/>
                <w:color w:val="000000" w:themeColor="text1"/>
                <w:sz w:val="20"/>
                <w:szCs w:val="20"/>
                <w:highlight w:val="none"/>
                <w:u w:val="none"/>
                <w:rPrChange w:id="4597" w:author="宗琼" w:date="2023-10-08T14:24:21Z">
                  <w:rPr>
                    <w:ins w:id="4598"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599"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600"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品牌</w:t>
              </w:r>
            </w:ins>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4601"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602" w:author="宗琼" w:date="2023-10-08T10:59:10Z"/>
                <w:rFonts w:hint="eastAsia" w:ascii="微软雅黑" w:hAnsi="微软雅黑" w:eastAsia="微软雅黑" w:cs="微软雅黑"/>
                <w:i w:val="0"/>
                <w:iCs w:val="0"/>
                <w:color w:val="000000" w:themeColor="text1"/>
                <w:sz w:val="20"/>
                <w:szCs w:val="20"/>
                <w:highlight w:val="none"/>
                <w:u w:val="none"/>
                <w:rPrChange w:id="4603" w:author="宗琼" w:date="2023-10-08T14:24:21Z">
                  <w:rPr>
                    <w:ins w:id="4604"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605"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606"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单位</w:t>
              </w:r>
            </w:ins>
          </w:p>
        </w:tc>
        <w:tc>
          <w:tcPr>
            <w:tcW w:w="941" w:type="pct"/>
            <w:tcBorders>
              <w:top w:val="single" w:color="000000" w:sz="4" w:space="0"/>
              <w:left w:val="single" w:color="000000" w:sz="4" w:space="0"/>
              <w:bottom w:val="single" w:color="000000" w:sz="4" w:space="0"/>
              <w:right w:val="single" w:color="000000" w:sz="8" w:space="0"/>
            </w:tcBorders>
            <w:shd w:val="clear" w:color="auto" w:fill="auto"/>
            <w:noWrap/>
            <w:vAlign w:val="center"/>
            <w:tcPrChange w:id="4607" w:author="宗琼" w:date="2023-10-08T10:59:25Z">
              <w:tcPr>
                <w:tcW w:w="0" w:type="auto"/>
                <w:tcBorders>
                  <w:top w:val="single" w:color="000000" w:sz="4" w:space="0"/>
                  <w:left w:val="single" w:color="000000" w:sz="4" w:space="0"/>
                  <w:bottom w:val="single" w:color="000000" w:sz="4" w:space="0"/>
                  <w:right w:val="single" w:color="000000" w:sz="8" w:space="0"/>
                </w:tcBorders>
                <w:noWrap/>
                <w:vAlign w:val="center"/>
              </w:tcPr>
            </w:tcPrChange>
          </w:tcPr>
          <w:p>
            <w:pPr>
              <w:keepNext w:val="0"/>
              <w:keepLines w:val="0"/>
              <w:widowControl/>
              <w:suppressLineNumbers w:val="0"/>
              <w:jc w:val="center"/>
              <w:textAlignment w:val="center"/>
              <w:rPr>
                <w:ins w:id="4608" w:author="宗琼" w:date="2023-10-08T10:59:10Z"/>
                <w:rFonts w:hint="eastAsia" w:ascii="微软雅黑" w:hAnsi="微软雅黑" w:eastAsia="微软雅黑" w:cs="微软雅黑"/>
                <w:i w:val="0"/>
                <w:iCs w:val="0"/>
                <w:color w:val="000000" w:themeColor="text1"/>
                <w:sz w:val="20"/>
                <w:szCs w:val="20"/>
                <w:highlight w:val="none"/>
                <w:u w:val="none"/>
                <w:rPrChange w:id="4609" w:author="宗琼" w:date="2023-10-08T14:24:21Z">
                  <w:rPr>
                    <w:ins w:id="4610"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611"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612"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数量</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614"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0" w:hRule="atLeast"/>
          <w:ins w:id="4613" w:author="宗琼" w:date="2023-10-08T10:59:10Z"/>
          <w:trPrChange w:id="4614" w:author="宗琼" w:date="2023-10-08T10:59:25Z">
            <w:trPr>
              <w:trHeight w:val="570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noWrap/>
            <w:vAlign w:val="center"/>
            <w:tcPrChange w:id="4615" w:author="宗琼" w:date="2023-10-08T10:59:25Z">
              <w:tcPr>
                <w:tcW w:w="0" w:type="auto"/>
                <w:tcBorders>
                  <w:top w:val="single" w:color="000000" w:sz="4" w:space="0"/>
                  <w:left w:val="single" w:color="000000" w:sz="8"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616" w:author="宗琼" w:date="2023-10-08T10:59:10Z"/>
                <w:rFonts w:hint="eastAsia" w:ascii="宋体" w:hAnsi="宋体" w:eastAsia="宋体" w:cs="宋体"/>
                <w:i w:val="0"/>
                <w:iCs w:val="0"/>
                <w:color w:val="000000" w:themeColor="text1"/>
                <w:sz w:val="22"/>
                <w:szCs w:val="22"/>
                <w:highlight w:val="none"/>
                <w:u w:val="none"/>
                <w:rPrChange w:id="4617" w:author="宗琼" w:date="2023-10-08T14:24:21Z">
                  <w:rPr>
                    <w:ins w:id="4618"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ins w:id="4619" w:author="宗琼" w:date="2023-10-08T10:59:10Z">
              <w:r>
                <w:rPr>
                  <w:rFonts w:hint="eastAsia" w:ascii="宋体" w:hAnsi="宋体" w:eastAsia="宋体" w:cs="宋体"/>
                  <w:i w:val="0"/>
                  <w:iCs w:val="0"/>
                  <w:color w:val="000000" w:themeColor="text1"/>
                  <w:kern w:val="0"/>
                  <w:sz w:val="22"/>
                  <w:szCs w:val="22"/>
                  <w:highlight w:val="none"/>
                  <w:u w:val="none"/>
                  <w:lang w:val="en-US" w:eastAsia="zh-CN" w:bidi="ar"/>
                  <w:rPrChange w:id="4620" w:author="宗琼" w:date="2023-10-08T14:24:21Z">
                    <w:rPr>
                      <w:rFonts w:hint="eastAsia" w:ascii="宋体" w:hAnsi="宋体" w:eastAsia="宋体" w:cs="宋体"/>
                      <w:i w:val="0"/>
                      <w:iCs w:val="0"/>
                      <w:color w:val="000000"/>
                      <w:kern w:val="0"/>
                      <w:sz w:val="22"/>
                      <w:szCs w:val="22"/>
                      <w:u w:val="none"/>
                      <w:lang w:val="en-US" w:eastAsia="zh-CN" w:bidi="ar"/>
                    </w:rPr>
                  </w:rPrChange>
                  <w14:textFill>
                    <w14:solidFill>
                      <w14:schemeClr w14:val="tx1"/>
                    </w14:solidFill>
                  </w14:textFill>
                </w:rPr>
                <w:t>1</w:t>
              </w:r>
            </w:ins>
          </w:p>
        </w:tc>
        <w:tc>
          <w:tcPr>
            <w:tcW w:w="1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621" w:author="宗琼" w:date="2023-10-08T10:59:25Z">
              <w:tcPr>
                <w:tcW w:w="31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622" w:author="宗琼" w:date="2023-10-08T10:59:10Z"/>
                <w:rFonts w:hint="eastAsia" w:ascii="微软雅黑" w:hAnsi="微软雅黑" w:eastAsia="微软雅黑" w:cs="微软雅黑"/>
                <w:i w:val="0"/>
                <w:iCs w:val="0"/>
                <w:color w:val="000000" w:themeColor="text1"/>
                <w:sz w:val="20"/>
                <w:szCs w:val="20"/>
                <w:highlight w:val="none"/>
                <w:u w:val="none"/>
                <w:rPrChange w:id="4623" w:author="宗琼" w:date="2023-10-08T14:24:21Z">
                  <w:rPr>
                    <w:ins w:id="4624"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625"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626"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户内P1.839全彩显示屏</w:t>
              </w:r>
            </w:ins>
          </w:p>
        </w:tc>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Change w:id="4627" w:author="宗琼" w:date="2023-10-08T10:59:25Z">
              <w:tcPr>
                <w:tcW w:w="3930" w:type="dxa"/>
                <w:gridSpan w:val="2"/>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left"/>
              <w:textAlignment w:val="top"/>
              <w:rPr>
                <w:ins w:id="4628" w:author="宗琼" w:date="2023-10-08T10:59:10Z"/>
                <w:rFonts w:hint="eastAsia" w:ascii="微软雅黑" w:hAnsi="微软雅黑" w:eastAsia="微软雅黑" w:cs="微软雅黑"/>
                <w:i w:val="0"/>
                <w:iCs w:val="0"/>
                <w:color w:val="000000" w:themeColor="text1"/>
                <w:sz w:val="20"/>
                <w:szCs w:val="20"/>
                <w:highlight w:val="none"/>
                <w:u w:val="none"/>
                <w:rPrChange w:id="4629" w:author="宗琼" w:date="2023-10-08T14:24:21Z">
                  <w:rPr>
                    <w:ins w:id="4630"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631" w:author="宗琼" w:date="2023-10-08T10:59:10Z">
              <w:r>
                <w:rPr>
                  <w:rStyle w:val="11"/>
                  <w:color w:val="000000" w:themeColor="text1"/>
                  <w:highlight w:val="none"/>
                  <w:lang w:val="en-US" w:eastAsia="zh-CN" w:bidi="ar"/>
                  <w:rPrChange w:id="4632" w:author="宗琼" w:date="2023-10-08T14:24:21Z">
                    <w:rPr>
                      <w:rStyle w:val="11"/>
                      <w:lang w:val="en-US" w:eastAsia="zh-CN" w:bidi="ar"/>
                    </w:rPr>
                  </w:rPrChange>
                  <w14:textFill>
                    <w14:solidFill>
                      <w14:schemeClr w14:val="tx1"/>
                    </w14:solidFill>
                  </w14:textFill>
                </w:rPr>
                <w:t>1、像素间距：1.839mm</w:t>
              </w:r>
            </w:ins>
            <w:ins w:id="4633" w:author="宗琼" w:date="2023-10-08T10:59:10Z">
              <w:r>
                <w:rPr>
                  <w:rStyle w:val="11"/>
                  <w:color w:val="000000" w:themeColor="text1"/>
                  <w:highlight w:val="none"/>
                  <w:lang w:val="en-US" w:eastAsia="zh-CN" w:bidi="ar"/>
                  <w:rPrChange w:id="4634" w:author="宗琼" w:date="2023-10-08T14:24:21Z">
                    <w:rPr>
                      <w:rStyle w:val="11"/>
                      <w:lang w:val="en-US" w:eastAsia="zh-CN" w:bidi="ar"/>
                    </w:rPr>
                  </w:rPrChange>
                  <w14:textFill>
                    <w14:solidFill>
                      <w14:schemeClr w14:val="tx1"/>
                    </w14:solidFill>
                  </w14:textFill>
                </w:rPr>
                <w:br w:type="textWrapping"/>
              </w:r>
            </w:ins>
            <w:ins w:id="4635" w:author="宗琼" w:date="2023-10-08T10:59:10Z">
              <w:r>
                <w:rPr>
                  <w:rStyle w:val="11"/>
                  <w:color w:val="000000" w:themeColor="text1"/>
                  <w:highlight w:val="none"/>
                  <w:lang w:val="en-US" w:eastAsia="zh-CN" w:bidi="ar"/>
                  <w:rPrChange w:id="4636" w:author="宗琼" w:date="2023-10-08T14:24:21Z">
                    <w:rPr>
                      <w:rStyle w:val="11"/>
                      <w:lang w:val="en-US" w:eastAsia="zh-CN" w:bidi="ar"/>
                    </w:rPr>
                  </w:rPrChange>
                  <w14:textFill>
                    <w14:solidFill>
                      <w14:schemeClr w14:val="tx1"/>
                    </w14:solidFill>
                  </w14:textFill>
                </w:rPr>
                <w:t>2、点密度：295689点/ m²</w:t>
              </w:r>
            </w:ins>
            <w:ins w:id="4637" w:author="宗琼" w:date="2023-10-08T10:59:10Z">
              <w:r>
                <w:rPr>
                  <w:rStyle w:val="11"/>
                  <w:color w:val="000000" w:themeColor="text1"/>
                  <w:highlight w:val="none"/>
                  <w:lang w:val="en-US" w:eastAsia="zh-CN" w:bidi="ar"/>
                  <w:rPrChange w:id="4638" w:author="宗琼" w:date="2023-10-08T14:24:21Z">
                    <w:rPr>
                      <w:rStyle w:val="11"/>
                      <w:lang w:val="en-US" w:eastAsia="zh-CN" w:bidi="ar"/>
                    </w:rPr>
                  </w:rPrChange>
                  <w14:textFill>
                    <w14:solidFill>
                      <w14:schemeClr w14:val="tx1"/>
                    </w14:solidFill>
                  </w14:textFill>
                </w:rPr>
                <w:br w:type="textWrapping"/>
              </w:r>
            </w:ins>
            <w:ins w:id="4639" w:author="宗琼" w:date="2023-10-08T10:59:10Z">
              <w:r>
                <w:rPr>
                  <w:rStyle w:val="11"/>
                  <w:color w:val="000000" w:themeColor="text1"/>
                  <w:highlight w:val="none"/>
                  <w:lang w:val="en-US" w:eastAsia="zh-CN" w:bidi="ar"/>
                  <w:rPrChange w:id="4640" w:author="宗琼" w:date="2023-10-08T14:24:21Z">
                    <w:rPr>
                      <w:rStyle w:val="11"/>
                      <w:lang w:val="en-US" w:eastAsia="zh-CN" w:bidi="ar"/>
                    </w:rPr>
                  </w:rPrChange>
                  <w14:textFill>
                    <w14:solidFill>
                      <w14:schemeClr w14:val="tx1"/>
                    </w14:solidFill>
                  </w14:textFill>
                </w:rPr>
                <w:t>3、LED灯种类：SMD1515</w:t>
              </w:r>
            </w:ins>
            <w:ins w:id="4641" w:author="宗琼" w:date="2023-10-08T10:59:10Z">
              <w:r>
                <w:rPr>
                  <w:rStyle w:val="11"/>
                  <w:color w:val="000000" w:themeColor="text1"/>
                  <w:highlight w:val="none"/>
                  <w:lang w:val="en-US" w:eastAsia="zh-CN" w:bidi="ar"/>
                  <w:rPrChange w:id="4642" w:author="宗琼" w:date="2023-10-08T14:24:21Z">
                    <w:rPr>
                      <w:rStyle w:val="11"/>
                      <w:lang w:val="en-US" w:eastAsia="zh-CN" w:bidi="ar"/>
                    </w:rPr>
                  </w:rPrChange>
                  <w14:textFill>
                    <w14:solidFill>
                      <w14:schemeClr w14:val="tx1"/>
                    </w14:solidFill>
                  </w14:textFill>
                </w:rPr>
                <w:br w:type="textWrapping"/>
              </w:r>
            </w:ins>
            <w:ins w:id="4643" w:author="宗琼" w:date="2023-10-08T10:59:10Z">
              <w:r>
                <w:rPr>
                  <w:rStyle w:val="11"/>
                  <w:color w:val="000000" w:themeColor="text1"/>
                  <w:highlight w:val="none"/>
                  <w:lang w:val="en-US" w:eastAsia="zh-CN" w:bidi="ar"/>
                  <w:rPrChange w:id="4644" w:author="宗琼" w:date="2023-10-08T14:24:21Z">
                    <w:rPr>
                      <w:rStyle w:val="11"/>
                      <w:lang w:val="en-US" w:eastAsia="zh-CN" w:bidi="ar"/>
                    </w:rPr>
                  </w:rPrChange>
                  <w14:textFill>
                    <w14:solidFill>
                      <w14:schemeClr w14:val="tx1"/>
                    </w14:solidFill>
                  </w14:textFill>
                </w:rPr>
                <w:t>4、像素点组成：1R1G1B</w:t>
              </w:r>
            </w:ins>
            <w:ins w:id="4645" w:author="宗琼" w:date="2023-10-08T10:59:10Z">
              <w:r>
                <w:rPr>
                  <w:rStyle w:val="11"/>
                  <w:color w:val="000000" w:themeColor="text1"/>
                  <w:highlight w:val="none"/>
                  <w:lang w:val="en-US" w:eastAsia="zh-CN" w:bidi="ar"/>
                  <w:rPrChange w:id="4646" w:author="宗琼" w:date="2023-10-08T14:24:21Z">
                    <w:rPr>
                      <w:rStyle w:val="11"/>
                      <w:lang w:val="en-US" w:eastAsia="zh-CN" w:bidi="ar"/>
                    </w:rPr>
                  </w:rPrChange>
                  <w14:textFill>
                    <w14:solidFill>
                      <w14:schemeClr w14:val="tx1"/>
                    </w14:solidFill>
                  </w14:textFill>
                </w:rPr>
                <w:br w:type="textWrapping"/>
              </w:r>
            </w:ins>
            <w:ins w:id="4647" w:author="宗琼" w:date="2023-10-08T10:59:10Z">
              <w:r>
                <w:rPr>
                  <w:rStyle w:val="11"/>
                  <w:color w:val="000000" w:themeColor="text1"/>
                  <w:highlight w:val="none"/>
                  <w:lang w:val="en-US" w:eastAsia="zh-CN" w:bidi="ar"/>
                  <w:rPrChange w:id="4648" w:author="宗琼" w:date="2023-10-08T14:24:21Z">
                    <w:rPr>
                      <w:rStyle w:val="11"/>
                      <w:lang w:val="en-US" w:eastAsia="zh-CN" w:bidi="ar"/>
                    </w:rPr>
                  </w:rPrChange>
                  <w14:textFill>
                    <w14:solidFill>
                      <w14:schemeClr w14:val="tx1"/>
                    </w14:solidFill>
                  </w14:textFill>
                </w:rPr>
                <w:t>5、模组重量：0.46KG</w:t>
              </w:r>
            </w:ins>
            <w:ins w:id="4649" w:author="宗琼" w:date="2023-10-08T10:59:10Z">
              <w:r>
                <w:rPr>
                  <w:rStyle w:val="11"/>
                  <w:color w:val="000000" w:themeColor="text1"/>
                  <w:highlight w:val="none"/>
                  <w:lang w:val="en-US" w:eastAsia="zh-CN" w:bidi="ar"/>
                  <w:rPrChange w:id="4650" w:author="宗琼" w:date="2023-10-08T14:24:21Z">
                    <w:rPr>
                      <w:rStyle w:val="11"/>
                      <w:lang w:val="en-US" w:eastAsia="zh-CN" w:bidi="ar"/>
                    </w:rPr>
                  </w:rPrChange>
                  <w14:textFill>
                    <w14:solidFill>
                      <w14:schemeClr w14:val="tx1"/>
                    </w14:solidFill>
                  </w14:textFill>
                </w:rPr>
                <w:br w:type="textWrapping"/>
              </w:r>
            </w:ins>
            <w:ins w:id="4651" w:author="宗琼" w:date="2023-10-08T10:59:10Z">
              <w:r>
                <w:rPr>
                  <w:rStyle w:val="11"/>
                  <w:color w:val="000000" w:themeColor="text1"/>
                  <w:highlight w:val="none"/>
                  <w:lang w:val="en-US" w:eastAsia="zh-CN" w:bidi="ar"/>
                  <w:rPrChange w:id="4652" w:author="宗琼" w:date="2023-10-08T14:24:21Z">
                    <w:rPr>
                      <w:rStyle w:val="11"/>
                      <w:lang w:val="en-US" w:eastAsia="zh-CN" w:bidi="ar"/>
                    </w:rPr>
                  </w:rPrChange>
                  <w14:textFill>
                    <w14:solidFill>
                      <w14:schemeClr w14:val="tx1"/>
                    </w14:solidFill>
                  </w14:textFill>
                </w:rPr>
                <w:t>6、模组尺寸：320mm×160mm×16mm</w:t>
              </w:r>
            </w:ins>
            <w:ins w:id="4653" w:author="宗琼" w:date="2023-10-08T10:59:10Z">
              <w:r>
                <w:rPr>
                  <w:rStyle w:val="11"/>
                  <w:color w:val="000000" w:themeColor="text1"/>
                  <w:highlight w:val="none"/>
                  <w:lang w:val="en-US" w:eastAsia="zh-CN" w:bidi="ar"/>
                  <w:rPrChange w:id="4654" w:author="宗琼" w:date="2023-10-08T14:24:21Z">
                    <w:rPr>
                      <w:rStyle w:val="11"/>
                      <w:lang w:val="en-US" w:eastAsia="zh-CN" w:bidi="ar"/>
                    </w:rPr>
                  </w:rPrChange>
                  <w14:textFill>
                    <w14:solidFill>
                      <w14:schemeClr w14:val="tx1"/>
                    </w14:solidFill>
                  </w14:textFill>
                </w:rPr>
                <w:br w:type="textWrapping"/>
              </w:r>
            </w:ins>
            <w:ins w:id="4655" w:author="宗琼" w:date="2023-10-08T10:59:10Z">
              <w:r>
                <w:rPr>
                  <w:rStyle w:val="11"/>
                  <w:color w:val="000000" w:themeColor="text1"/>
                  <w:highlight w:val="none"/>
                  <w:lang w:val="en-US" w:eastAsia="zh-CN" w:bidi="ar"/>
                  <w:rPrChange w:id="4656" w:author="宗琼" w:date="2023-10-08T14:24:21Z">
                    <w:rPr>
                      <w:rStyle w:val="11"/>
                      <w:lang w:val="en-US" w:eastAsia="zh-CN" w:bidi="ar"/>
                    </w:rPr>
                  </w:rPrChange>
                  <w14:textFill>
                    <w14:solidFill>
                      <w14:schemeClr w14:val="tx1"/>
                    </w14:solidFill>
                  </w14:textFill>
                </w:rPr>
                <w:t>7、模组分辨率：174*87</w:t>
              </w:r>
            </w:ins>
            <w:ins w:id="4657" w:author="宗琼" w:date="2023-10-08T10:59:10Z">
              <w:r>
                <w:rPr>
                  <w:rStyle w:val="11"/>
                  <w:color w:val="000000" w:themeColor="text1"/>
                  <w:highlight w:val="none"/>
                  <w:lang w:val="en-US" w:eastAsia="zh-CN" w:bidi="ar"/>
                  <w:rPrChange w:id="4658" w:author="宗琼" w:date="2023-10-08T14:24:21Z">
                    <w:rPr>
                      <w:rStyle w:val="11"/>
                      <w:lang w:val="en-US" w:eastAsia="zh-CN" w:bidi="ar"/>
                    </w:rPr>
                  </w:rPrChange>
                  <w14:textFill>
                    <w14:solidFill>
                      <w14:schemeClr w14:val="tx1"/>
                    </w14:solidFill>
                  </w14:textFill>
                </w:rPr>
                <w:br w:type="textWrapping"/>
              </w:r>
            </w:ins>
            <w:ins w:id="4659" w:author="宗琼" w:date="2023-10-08T10:59:10Z">
              <w:r>
                <w:rPr>
                  <w:rStyle w:val="11"/>
                  <w:color w:val="000000" w:themeColor="text1"/>
                  <w:highlight w:val="none"/>
                  <w:lang w:val="en-US" w:eastAsia="zh-CN" w:bidi="ar"/>
                  <w:rPrChange w:id="4660" w:author="宗琼" w:date="2023-10-08T14:24:21Z">
                    <w:rPr>
                      <w:rStyle w:val="11"/>
                      <w:lang w:val="en-US" w:eastAsia="zh-CN" w:bidi="ar"/>
                    </w:rPr>
                  </w:rPrChange>
                  <w14:textFill>
                    <w14:solidFill>
                      <w14:schemeClr w14:val="tx1"/>
                    </w14:solidFill>
                  </w14:textFill>
                </w:rPr>
                <w:t>8、模组最大功耗：≤25W</w:t>
              </w:r>
            </w:ins>
            <w:ins w:id="4661" w:author="宗琼" w:date="2023-10-08T10:59:10Z">
              <w:r>
                <w:rPr>
                  <w:rStyle w:val="11"/>
                  <w:color w:val="000000" w:themeColor="text1"/>
                  <w:highlight w:val="none"/>
                  <w:lang w:val="en-US" w:eastAsia="zh-CN" w:bidi="ar"/>
                  <w:rPrChange w:id="4662" w:author="宗琼" w:date="2023-10-08T14:24:21Z">
                    <w:rPr>
                      <w:rStyle w:val="11"/>
                      <w:lang w:val="en-US" w:eastAsia="zh-CN" w:bidi="ar"/>
                    </w:rPr>
                  </w:rPrChange>
                  <w14:textFill>
                    <w14:solidFill>
                      <w14:schemeClr w14:val="tx1"/>
                    </w14:solidFill>
                  </w14:textFill>
                </w:rPr>
                <w:br w:type="textWrapping"/>
              </w:r>
            </w:ins>
            <w:ins w:id="4663" w:author="宗琼" w:date="2023-10-08T10:59:10Z">
              <w:r>
                <w:rPr>
                  <w:rStyle w:val="11"/>
                  <w:color w:val="000000" w:themeColor="text1"/>
                  <w:highlight w:val="none"/>
                  <w:lang w:val="en-US" w:eastAsia="zh-CN" w:bidi="ar"/>
                  <w:rPrChange w:id="4664" w:author="宗琼" w:date="2023-10-08T14:24:21Z">
                    <w:rPr>
                      <w:rStyle w:val="11"/>
                      <w:lang w:val="en-US" w:eastAsia="zh-CN" w:bidi="ar"/>
                    </w:rPr>
                  </w:rPrChange>
                  <w14:textFill>
                    <w14:solidFill>
                      <w14:schemeClr w14:val="tx1"/>
                    </w14:solidFill>
                  </w14:textFill>
                </w:rPr>
                <w:t>9、亮度：≥600cd/m²可调</w:t>
              </w:r>
            </w:ins>
            <w:ins w:id="4665" w:author="宗琼" w:date="2023-10-08T10:59:10Z">
              <w:r>
                <w:rPr>
                  <w:rStyle w:val="11"/>
                  <w:color w:val="000000" w:themeColor="text1"/>
                  <w:highlight w:val="none"/>
                  <w:lang w:val="en-US" w:eastAsia="zh-CN" w:bidi="ar"/>
                  <w:rPrChange w:id="4666" w:author="宗琼" w:date="2023-10-08T14:24:21Z">
                    <w:rPr>
                      <w:rStyle w:val="11"/>
                      <w:lang w:val="en-US" w:eastAsia="zh-CN" w:bidi="ar"/>
                    </w:rPr>
                  </w:rPrChange>
                  <w14:textFill>
                    <w14:solidFill>
                      <w14:schemeClr w14:val="tx1"/>
                    </w14:solidFill>
                  </w14:textFill>
                </w:rPr>
                <w:br w:type="textWrapping"/>
              </w:r>
            </w:ins>
            <w:ins w:id="4667" w:author="宗琼" w:date="2023-10-08T10:59:10Z">
              <w:r>
                <w:rPr>
                  <w:rStyle w:val="11"/>
                  <w:color w:val="000000" w:themeColor="text1"/>
                  <w:highlight w:val="none"/>
                  <w:lang w:val="en-US" w:eastAsia="zh-CN" w:bidi="ar"/>
                  <w:rPrChange w:id="4668" w:author="宗琼" w:date="2023-10-08T14:24:21Z">
                    <w:rPr>
                      <w:rStyle w:val="11"/>
                      <w:lang w:val="en-US" w:eastAsia="zh-CN" w:bidi="ar"/>
                    </w:rPr>
                  </w:rPrChange>
                  <w14:textFill>
                    <w14:solidFill>
                      <w14:schemeClr w14:val="tx1"/>
                    </w14:solidFill>
                  </w14:textFill>
                </w:rPr>
                <w:t>10、平整度：≤0.1mm</w:t>
              </w:r>
            </w:ins>
            <w:ins w:id="4669" w:author="宗琼" w:date="2023-10-08T10:59:10Z">
              <w:r>
                <w:rPr>
                  <w:rStyle w:val="11"/>
                  <w:color w:val="000000" w:themeColor="text1"/>
                  <w:highlight w:val="none"/>
                  <w:lang w:val="en-US" w:eastAsia="zh-CN" w:bidi="ar"/>
                  <w:rPrChange w:id="4670" w:author="宗琼" w:date="2023-10-08T14:24:21Z">
                    <w:rPr>
                      <w:rStyle w:val="11"/>
                      <w:lang w:val="en-US" w:eastAsia="zh-CN" w:bidi="ar"/>
                    </w:rPr>
                  </w:rPrChange>
                  <w14:textFill>
                    <w14:solidFill>
                      <w14:schemeClr w14:val="tx1"/>
                    </w14:solidFill>
                  </w14:textFill>
                </w:rPr>
                <w:br w:type="textWrapping"/>
              </w:r>
            </w:ins>
            <w:ins w:id="4671" w:author="宗琼" w:date="2023-10-08T10:59:10Z">
              <w:r>
                <w:rPr>
                  <w:rStyle w:val="11"/>
                  <w:color w:val="000000" w:themeColor="text1"/>
                  <w:highlight w:val="none"/>
                  <w:lang w:val="en-US" w:eastAsia="zh-CN" w:bidi="ar"/>
                  <w:rPrChange w:id="4672" w:author="宗琼" w:date="2023-10-08T14:24:21Z">
                    <w:rPr>
                      <w:rStyle w:val="11"/>
                      <w:lang w:val="en-US" w:eastAsia="zh-CN" w:bidi="ar"/>
                    </w:rPr>
                  </w:rPrChange>
                  <w14:textFill>
                    <w14:solidFill>
                      <w14:schemeClr w14:val="tx1"/>
                    </w14:solidFill>
                  </w14:textFill>
                </w:rPr>
                <w:t>11、发光点中心距偏差：&lt;3%</w:t>
              </w:r>
            </w:ins>
            <w:ins w:id="4673" w:author="宗琼" w:date="2023-10-08T10:59:10Z">
              <w:r>
                <w:rPr>
                  <w:rStyle w:val="11"/>
                  <w:color w:val="000000" w:themeColor="text1"/>
                  <w:highlight w:val="none"/>
                  <w:lang w:val="en-US" w:eastAsia="zh-CN" w:bidi="ar"/>
                  <w:rPrChange w:id="4674" w:author="宗琼" w:date="2023-10-08T14:24:21Z">
                    <w:rPr>
                      <w:rStyle w:val="11"/>
                      <w:lang w:val="en-US" w:eastAsia="zh-CN" w:bidi="ar"/>
                    </w:rPr>
                  </w:rPrChange>
                  <w14:textFill>
                    <w14:solidFill>
                      <w14:schemeClr w14:val="tx1"/>
                    </w14:solidFill>
                  </w14:textFill>
                </w:rPr>
                <w:br w:type="textWrapping"/>
              </w:r>
            </w:ins>
            <w:ins w:id="4675" w:author="宗琼" w:date="2023-10-08T10:59:10Z">
              <w:r>
                <w:rPr>
                  <w:rStyle w:val="11"/>
                  <w:color w:val="000000" w:themeColor="text1"/>
                  <w:highlight w:val="none"/>
                  <w:lang w:val="en-US" w:eastAsia="zh-CN" w:bidi="ar"/>
                  <w:rPrChange w:id="4676" w:author="宗琼" w:date="2023-10-08T14:24:21Z">
                    <w:rPr>
                      <w:rStyle w:val="11"/>
                      <w:lang w:val="en-US" w:eastAsia="zh-CN" w:bidi="ar"/>
                    </w:rPr>
                  </w:rPrChange>
                  <w14:textFill>
                    <w14:solidFill>
                      <w14:schemeClr w14:val="tx1"/>
                    </w14:solidFill>
                  </w14:textFill>
                </w:rPr>
                <w:t>12、对比度：≥5000:1</w:t>
              </w:r>
            </w:ins>
            <w:ins w:id="4677" w:author="宗琼" w:date="2023-10-08T10:59:10Z">
              <w:r>
                <w:rPr>
                  <w:rStyle w:val="11"/>
                  <w:color w:val="000000" w:themeColor="text1"/>
                  <w:highlight w:val="none"/>
                  <w:lang w:val="en-US" w:eastAsia="zh-CN" w:bidi="ar"/>
                  <w:rPrChange w:id="4678" w:author="宗琼" w:date="2023-10-08T14:24:21Z">
                    <w:rPr>
                      <w:rStyle w:val="11"/>
                      <w:lang w:val="en-US" w:eastAsia="zh-CN" w:bidi="ar"/>
                    </w:rPr>
                  </w:rPrChange>
                  <w14:textFill>
                    <w14:solidFill>
                      <w14:schemeClr w14:val="tx1"/>
                    </w14:solidFill>
                  </w14:textFill>
                </w:rPr>
                <w:br w:type="textWrapping"/>
              </w:r>
            </w:ins>
            <w:ins w:id="4679" w:author="宗琼" w:date="2023-10-08T10:59:10Z">
              <w:r>
                <w:rPr>
                  <w:rStyle w:val="11"/>
                  <w:color w:val="000000" w:themeColor="text1"/>
                  <w:highlight w:val="none"/>
                  <w:lang w:val="en-US" w:eastAsia="zh-CN" w:bidi="ar"/>
                  <w:rPrChange w:id="4680" w:author="宗琼" w:date="2023-10-08T14:24:21Z">
                    <w:rPr>
                      <w:rStyle w:val="11"/>
                      <w:lang w:val="en-US" w:eastAsia="zh-CN" w:bidi="ar"/>
                    </w:rPr>
                  </w:rPrChange>
                  <w14:textFill>
                    <w14:solidFill>
                      <w14:schemeClr w14:val="tx1"/>
                    </w14:solidFill>
                  </w14:textFill>
                </w:rPr>
                <w:t>13、亮度色度均匀性：≥98%</w:t>
              </w:r>
            </w:ins>
            <w:ins w:id="4681" w:author="宗琼" w:date="2023-10-08T10:59:10Z">
              <w:r>
                <w:rPr>
                  <w:rStyle w:val="11"/>
                  <w:color w:val="000000" w:themeColor="text1"/>
                  <w:highlight w:val="none"/>
                  <w:lang w:val="en-US" w:eastAsia="zh-CN" w:bidi="ar"/>
                  <w:rPrChange w:id="4682" w:author="宗琼" w:date="2023-10-08T14:24:21Z">
                    <w:rPr>
                      <w:rStyle w:val="11"/>
                      <w:lang w:val="en-US" w:eastAsia="zh-CN" w:bidi="ar"/>
                    </w:rPr>
                  </w:rPrChange>
                  <w14:textFill>
                    <w14:solidFill>
                      <w14:schemeClr w14:val="tx1"/>
                    </w14:solidFill>
                  </w14:textFill>
                </w:rPr>
                <w:br w:type="textWrapping"/>
              </w:r>
            </w:ins>
            <w:ins w:id="4683" w:author="宗琼" w:date="2023-10-08T10:59:10Z">
              <w:r>
                <w:rPr>
                  <w:rStyle w:val="11"/>
                  <w:color w:val="000000" w:themeColor="text1"/>
                  <w:highlight w:val="none"/>
                  <w:lang w:val="en-US" w:eastAsia="zh-CN" w:bidi="ar"/>
                  <w:rPrChange w:id="4684" w:author="宗琼" w:date="2023-10-08T14:24:21Z">
                    <w:rPr>
                      <w:rStyle w:val="11"/>
                      <w:lang w:val="en-US" w:eastAsia="zh-CN" w:bidi="ar"/>
                    </w:rPr>
                  </w:rPrChange>
                  <w14:textFill>
                    <w14:solidFill>
                      <w14:schemeClr w14:val="tx1"/>
                    </w14:solidFill>
                  </w14:textFill>
                </w:rPr>
                <w:t>14、视角：140°/140°（水平/垂直）</w:t>
              </w:r>
            </w:ins>
            <w:ins w:id="4685" w:author="宗琼" w:date="2023-10-08T10:59:10Z">
              <w:r>
                <w:rPr>
                  <w:rStyle w:val="11"/>
                  <w:color w:val="000000" w:themeColor="text1"/>
                  <w:highlight w:val="none"/>
                  <w:lang w:val="en-US" w:eastAsia="zh-CN" w:bidi="ar"/>
                  <w:rPrChange w:id="4686" w:author="宗琼" w:date="2023-10-08T14:24:21Z">
                    <w:rPr>
                      <w:rStyle w:val="11"/>
                      <w:lang w:val="en-US" w:eastAsia="zh-CN" w:bidi="ar"/>
                    </w:rPr>
                  </w:rPrChange>
                  <w14:textFill>
                    <w14:solidFill>
                      <w14:schemeClr w14:val="tx1"/>
                    </w14:solidFill>
                  </w14:textFill>
                </w:rPr>
                <w:br w:type="textWrapping"/>
              </w:r>
            </w:ins>
            <w:ins w:id="4687" w:author="宗琼" w:date="2023-10-08T10:59:10Z">
              <w:r>
                <w:rPr>
                  <w:rStyle w:val="11"/>
                  <w:color w:val="000000" w:themeColor="text1"/>
                  <w:highlight w:val="none"/>
                  <w:lang w:val="en-US" w:eastAsia="zh-CN" w:bidi="ar"/>
                  <w:rPrChange w:id="4688" w:author="宗琼" w:date="2023-10-08T14:24:21Z">
                    <w:rPr>
                      <w:rStyle w:val="11"/>
                      <w:lang w:val="en-US" w:eastAsia="zh-CN" w:bidi="ar"/>
                    </w:rPr>
                  </w:rPrChange>
                  <w14:textFill>
                    <w14:solidFill>
                      <w14:schemeClr w14:val="tx1"/>
                    </w14:solidFill>
                  </w14:textFill>
                </w:rPr>
                <w:t>15、刷新频率：≥1920-3840Hz</w:t>
              </w:r>
            </w:ins>
            <w:ins w:id="4689" w:author="宗琼" w:date="2023-10-08T10:59:10Z">
              <w:r>
                <w:rPr>
                  <w:rStyle w:val="11"/>
                  <w:color w:val="000000" w:themeColor="text1"/>
                  <w:highlight w:val="none"/>
                  <w:lang w:val="en-US" w:eastAsia="zh-CN" w:bidi="ar"/>
                  <w:rPrChange w:id="4690" w:author="宗琼" w:date="2023-10-08T14:24:21Z">
                    <w:rPr>
                      <w:rStyle w:val="11"/>
                      <w:lang w:val="en-US" w:eastAsia="zh-CN" w:bidi="ar"/>
                    </w:rPr>
                  </w:rPrChange>
                  <w14:textFill>
                    <w14:solidFill>
                      <w14:schemeClr w14:val="tx1"/>
                    </w14:solidFill>
                  </w14:textFill>
                </w:rPr>
                <w:br w:type="textWrapping"/>
              </w:r>
            </w:ins>
            <w:ins w:id="4691" w:author="宗琼" w:date="2023-10-08T10:59:10Z">
              <w:r>
                <w:rPr>
                  <w:rStyle w:val="11"/>
                  <w:color w:val="000000" w:themeColor="text1"/>
                  <w:highlight w:val="none"/>
                  <w:lang w:val="en-US" w:eastAsia="zh-CN" w:bidi="ar"/>
                  <w:rPrChange w:id="4692" w:author="宗琼" w:date="2023-10-08T14:24:21Z">
                    <w:rPr>
                      <w:rStyle w:val="11"/>
                      <w:lang w:val="en-US" w:eastAsia="zh-CN" w:bidi="ar"/>
                    </w:rPr>
                  </w:rPrChange>
                  <w14:textFill>
                    <w14:solidFill>
                      <w14:schemeClr w14:val="tx1"/>
                    </w14:solidFill>
                  </w14:textFill>
                </w:rPr>
                <w:t>16、驱动方式：恒流驱动/58扫。</w:t>
              </w:r>
            </w:ins>
            <w:ins w:id="4693" w:author="宗琼" w:date="2023-10-08T10:59:10Z">
              <w:r>
                <w:rPr>
                  <w:rStyle w:val="11"/>
                  <w:color w:val="000000" w:themeColor="text1"/>
                  <w:highlight w:val="none"/>
                  <w:lang w:val="en-US" w:eastAsia="zh-CN" w:bidi="ar"/>
                  <w:rPrChange w:id="4694" w:author="宗琼" w:date="2023-10-08T14:24:21Z">
                    <w:rPr>
                      <w:rStyle w:val="11"/>
                      <w:lang w:val="en-US" w:eastAsia="zh-CN" w:bidi="ar"/>
                    </w:rPr>
                  </w:rPrChange>
                  <w14:textFill>
                    <w14:solidFill>
                      <w14:schemeClr w14:val="tx1"/>
                    </w14:solidFill>
                  </w14:textFill>
                </w:rPr>
                <w:br w:type="textWrapping"/>
              </w:r>
            </w:ins>
            <w:ins w:id="4695" w:author="宗琼" w:date="2023-10-08T10:59:10Z">
              <w:r>
                <w:rPr>
                  <w:rStyle w:val="11"/>
                  <w:color w:val="000000" w:themeColor="text1"/>
                  <w:highlight w:val="none"/>
                  <w:lang w:val="en-US" w:eastAsia="zh-CN" w:bidi="ar"/>
                  <w:rPrChange w:id="4696" w:author="宗琼" w:date="2023-10-08T14:24:21Z">
                    <w:rPr>
                      <w:rStyle w:val="11"/>
                      <w:lang w:val="en-US" w:eastAsia="zh-CN" w:bidi="ar"/>
                    </w:rPr>
                  </w:rPrChange>
                  <w14:textFill>
                    <w14:solidFill>
                      <w14:schemeClr w14:val="tx1"/>
                    </w14:solidFill>
                  </w14:textFill>
                </w:rPr>
                <w:t>17、最大功耗：489W/</w:t>
              </w:r>
            </w:ins>
            <w:ins w:id="4697" w:author="宗琼" w:date="2023-10-08T10:59:10Z">
              <w:r>
                <w:rPr>
                  <w:rStyle w:val="12"/>
                  <w:color w:val="000000" w:themeColor="text1"/>
                  <w:highlight w:val="none"/>
                  <w:lang w:val="en-US" w:eastAsia="zh-CN" w:bidi="ar"/>
                  <w:rPrChange w:id="4698" w:author="宗琼" w:date="2023-10-08T14:24:21Z">
                    <w:rPr>
                      <w:rStyle w:val="12"/>
                      <w:lang w:val="en-US" w:eastAsia="zh-CN" w:bidi="ar"/>
                    </w:rPr>
                  </w:rPrChange>
                  <w14:textFill>
                    <w14:solidFill>
                      <w14:schemeClr w14:val="tx1"/>
                    </w14:solidFill>
                  </w14:textFill>
                </w:rPr>
                <w:t>㎡</w:t>
              </w:r>
            </w:ins>
            <w:ins w:id="4699" w:author="宗琼" w:date="2023-10-08T10:59:10Z">
              <w:r>
                <w:rPr>
                  <w:rStyle w:val="11"/>
                  <w:color w:val="000000" w:themeColor="text1"/>
                  <w:highlight w:val="none"/>
                  <w:lang w:val="en-US" w:eastAsia="zh-CN" w:bidi="ar"/>
                  <w:rPrChange w:id="4700" w:author="宗琼" w:date="2023-10-08T14:24:21Z">
                    <w:rPr>
                      <w:rStyle w:val="11"/>
                      <w:lang w:val="en-US" w:eastAsia="zh-CN" w:bidi="ar"/>
                    </w:rPr>
                  </w:rPrChange>
                  <w14:textFill>
                    <w14:solidFill>
                      <w14:schemeClr w14:val="tx1"/>
                    </w14:solidFill>
                  </w14:textFill>
                </w:rPr>
                <w:br w:type="textWrapping"/>
              </w:r>
            </w:ins>
            <w:ins w:id="4701" w:author="宗琼" w:date="2023-10-08T10:59:10Z">
              <w:r>
                <w:rPr>
                  <w:rStyle w:val="11"/>
                  <w:color w:val="000000" w:themeColor="text1"/>
                  <w:highlight w:val="none"/>
                  <w:lang w:val="en-US" w:eastAsia="zh-CN" w:bidi="ar"/>
                  <w:rPrChange w:id="4702" w:author="宗琼" w:date="2023-10-08T14:24:21Z">
                    <w:rPr>
                      <w:rStyle w:val="11"/>
                      <w:lang w:val="en-US" w:eastAsia="zh-CN" w:bidi="ar"/>
                    </w:rPr>
                  </w:rPrChange>
                  <w14:textFill>
                    <w14:solidFill>
                      <w14:schemeClr w14:val="tx1"/>
                    </w14:solidFill>
                  </w14:textFill>
                </w:rPr>
                <w:t>18、平均功耗：147W/</w:t>
              </w:r>
            </w:ins>
            <w:ins w:id="4703" w:author="宗琼" w:date="2023-10-08T10:59:10Z">
              <w:r>
                <w:rPr>
                  <w:rStyle w:val="12"/>
                  <w:color w:val="000000" w:themeColor="text1"/>
                  <w:highlight w:val="none"/>
                  <w:lang w:val="en-US" w:eastAsia="zh-CN" w:bidi="ar"/>
                  <w:rPrChange w:id="4704" w:author="宗琼" w:date="2023-10-08T14:24:21Z">
                    <w:rPr>
                      <w:rStyle w:val="12"/>
                      <w:lang w:val="en-US" w:eastAsia="zh-CN" w:bidi="ar"/>
                    </w:rPr>
                  </w:rPrChange>
                  <w14:textFill>
                    <w14:solidFill>
                      <w14:schemeClr w14:val="tx1"/>
                    </w14:solidFill>
                  </w14:textFill>
                </w:rPr>
                <w:t>㎡</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4705"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706" w:author="宗琼" w:date="2023-10-08T10:59:10Z"/>
                <w:rFonts w:hint="eastAsia" w:ascii="微软雅黑" w:hAnsi="微软雅黑" w:eastAsia="微软雅黑" w:cs="微软雅黑"/>
                <w:i w:val="0"/>
                <w:iCs w:val="0"/>
                <w:color w:val="000000" w:themeColor="text1"/>
                <w:sz w:val="20"/>
                <w:szCs w:val="20"/>
                <w:highlight w:val="none"/>
                <w:u w:val="none"/>
                <w:rPrChange w:id="4707" w:author="宗琼" w:date="2023-10-08T14:24:21Z">
                  <w:rPr>
                    <w:ins w:id="4708"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709"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710"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深圳蓝普</w:t>
              </w:r>
            </w:ins>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4711"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712" w:author="宗琼" w:date="2023-10-08T10:59:10Z"/>
                <w:rFonts w:hint="eastAsia" w:ascii="微软雅黑" w:hAnsi="微软雅黑" w:eastAsia="微软雅黑" w:cs="微软雅黑"/>
                <w:i w:val="0"/>
                <w:iCs w:val="0"/>
                <w:color w:val="000000" w:themeColor="text1"/>
                <w:sz w:val="20"/>
                <w:szCs w:val="20"/>
                <w:highlight w:val="none"/>
                <w:u w:val="none"/>
                <w:rPrChange w:id="4713" w:author="宗琼" w:date="2023-10-08T14:24:21Z">
                  <w:rPr>
                    <w:ins w:id="4714"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715"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716"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w:t>
              </w:r>
            </w:ins>
          </w:p>
        </w:tc>
        <w:tc>
          <w:tcPr>
            <w:tcW w:w="941" w:type="pct"/>
            <w:tcBorders>
              <w:top w:val="single" w:color="000000" w:sz="4" w:space="0"/>
              <w:left w:val="single" w:color="000000" w:sz="4" w:space="0"/>
              <w:bottom w:val="single" w:color="000000" w:sz="4" w:space="0"/>
              <w:right w:val="single" w:color="000000" w:sz="8" w:space="0"/>
            </w:tcBorders>
            <w:shd w:val="clear" w:color="auto" w:fill="auto"/>
            <w:noWrap/>
            <w:vAlign w:val="center"/>
            <w:tcPrChange w:id="4717" w:author="宗琼" w:date="2023-10-08T10:59:25Z">
              <w:tcPr>
                <w:tcW w:w="0" w:type="auto"/>
                <w:tcBorders>
                  <w:top w:val="single" w:color="000000" w:sz="4" w:space="0"/>
                  <w:left w:val="single" w:color="000000" w:sz="4" w:space="0"/>
                  <w:bottom w:val="single" w:color="000000" w:sz="4" w:space="0"/>
                  <w:right w:val="single" w:color="000000" w:sz="8" w:space="0"/>
                </w:tcBorders>
                <w:noWrap/>
                <w:vAlign w:val="center"/>
              </w:tcPr>
            </w:tcPrChange>
          </w:tcPr>
          <w:p>
            <w:pPr>
              <w:keepNext w:val="0"/>
              <w:keepLines w:val="0"/>
              <w:widowControl/>
              <w:suppressLineNumbers w:val="0"/>
              <w:jc w:val="center"/>
              <w:textAlignment w:val="center"/>
              <w:rPr>
                <w:ins w:id="4718" w:author="宗琼" w:date="2023-10-08T10:59:10Z"/>
                <w:rFonts w:hint="eastAsia" w:ascii="微软雅黑" w:hAnsi="微软雅黑" w:eastAsia="微软雅黑" w:cs="微软雅黑"/>
                <w:i w:val="0"/>
                <w:iCs w:val="0"/>
                <w:color w:val="000000" w:themeColor="text1"/>
                <w:sz w:val="20"/>
                <w:szCs w:val="20"/>
                <w:highlight w:val="none"/>
                <w:u w:val="none"/>
                <w:rPrChange w:id="4719" w:author="宗琼" w:date="2023-10-08T14:24:21Z">
                  <w:rPr>
                    <w:ins w:id="4720"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721"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722"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 xml:space="preserve">5.120 </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724"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820" w:hRule="atLeast"/>
          <w:ins w:id="4723" w:author="宗琼" w:date="2023-10-08T10:59:10Z"/>
          <w:trPrChange w:id="4724" w:author="宗琼" w:date="2023-10-08T10:59:25Z">
            <w:trPr>
              <w:trHeight w:val="182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noWrap/>
            <w:vAlign w:val="center"/>
            <w:tcPrChange w:id="4725" w:author="宗琼" w:date="2023-10-08T10:59:25Z">
              <w:tcPr>
                <w:tcW w:w="0" w:type="auto"/>
                <w:tcBorders>
                  <w:top w:val="single" w:color="000000" w:sz="4" w:space="0"/>
                  <w:left w:val="single" w:color="000000" w:sz="8"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726" w:author="宗琼" w:date="2023-10-08T10:59:10Z"/>
                <w:rFonts w:hint="eastAsia" w:ascii="宋体" w:hAnsi="宋体" w:eastAsia="宋体" w:cs="宋体"/>
                <w:i w:val="0"/>
                <w:iCs w:val="0"/>
                <w:color w:val="000000" w:themeColor="text1"/>
                <w:sz w:val="22"/>
                <w:szCs w:val="22"/>
                <w:highlight w:val="none"/>
                <w:u w:val="none"/>
                <w:rPrChange w:id="4727" w:author="宗琼" w:date="2023-10-08T14:24:21Z">
                  <w:rPr>
                    <w:ins w:id="4728"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ins w:id="4729" w:author="宗琼" w:date="2023-10-08T10:59:10Z">
              <w:r>
                <w:rPr>
                  <w:rFonts w:hint="eastAsia" w:ascii="宋体" w:hAnsi="宋体" w:eastAsia="宋体" w:cs="宋体"/>
                  <w:i w:val="0"/>
                  <w:iCs w:val="0"/>
                  <w:color w:val="000000" w:themeColor="text1"/>
                  <w:kern w:val="0"/>
                  <w:sz w:val="22"/>
                  <w:szCs w:val="22"/>
                  <w:highlight w:val="none"/>
                  <w:u w:val="none"/>
                  <w:lang w:val="en-US" w:eastAsia="zh-CN" w:bidi="ar"/>
                  <w:rPrChange w:id="4730" w:author="宗琼" w:date="2023-10-08T14:24:21Z">
                    <w:rPr>
                      <w:rFonts w:hint="eastAsia" w:ascii="宋体" w:hAnsi="宋体" w:eastAsia="宋体" w:cs="宋体"/>
                      <w:i w:val="0"/>
                      <w:iCs w:val="0"/>
                      <w:color w:val="000000"/>
                      <w:kern w:val="0"/>
                      <w:sz w:val="22"/>
                      <w:szCs w:val="22"/>
                      <w:u w:val="none"/>
                      <w:lang w:val="en-US" w:eastAsia="zh-CN" w:bidi="ar"/>
                    </w:rPr>
                  </w:rPrChange>
                  <w14:textFill>
                    <w14:solidFill>
                      <w14:schemeClr w14:val="tx1"/>
                    </w14:solidFill>
                  </w14:textFill>
                </w:rPr>
                <w:t>2</w:t>
              </w:r>
            </w:ins>
          </w:p>
        </w:tc>
        <w:tc>
          <w:tcPr>
            <w:tcW w:w="1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731" w:author="宗琼" w:date="2023-10-08T10:59:25Z">
              <w:tcPr>
                <w:tcW w:w="31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732" w:author="宗琼" w:date="2023-10-08T10:59:10Z"/>
                <w:rFonts w:hint="eastAsia" w:ascii="微软雅黑" w:hAnsi="微软雅黑" w:eastAsia="微软雅黑" w:cs="微软雅黑"/>
                <w:i w:val="0"/>
                <w:iCs w:val="0"/>
                <w:color w:val="000000" w:themeColor="text1"/>
                <w:sz w:val="20"/>
                <w:szCs w:val="20"/>
                <w:highlight w:val="none"/>
                <w:u w:val="none"/>
                <w:rPrChange w:id="4733" w:author="宗琼" w:date="2023-10-08T14:24:21Z">
                  <w:rPr>
                    <w:ins w:id="4734"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735"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736"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控制软件v1.1</w:t>
              </w:r>
            </w:ins>
          </w:p>
        </w:tc>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Change w:id="4737" w:author="宗琼" w:date="2023-10-08T10:59:25Z">
              <w:tcPr>
                <w:tcW w:w="3930" w:type="dxa"/>
                <w:gridSpan w:val="2"/>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left"/>
              <w:textAlignment w:val="top"/>
              <w:rPr>
                <w:ins w:id="4738" w:author="宗琼" w:date="2023-10-08T10:59:10Z"/>
                <w:rFonts w:hint="eastAsia" w:ascii="微软雅黑" w:hAnsi="微软雅黑" w:eastAsia="微软雅黑" w:cs="微软雅黑"/>
                <w:i w:val="0"/>
                <w:iCs w:val="0"/>
                <w:color w:val="000000" w:themeColor="text1"/>
                <w:sz w:val="20"/>
                <w:szCs w:val="20"/>
                <w:highlight w:val="none"/>
                <w:u w:val="none"/>
                <w:rPrChange w:id="4739" w:author="宗琼" w:date="2023-10-08T14:24:21Z">
                  <w:rPr>
                    <w:ins w:id="4740"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741"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742"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系统操作软件，用于控制大屏,可对输出图像进行色度、饱和度、亮度、对比度调节。支持多种视频、动画文件,独立的表格编辑功能。支持多种视频设备接入。系统支持多屏体输出,每屏独立编辑,每屏可有多个场景。</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4743"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744" w:author="宗琼" w:date="2023-10-08T10:59:10Z"/>
                <w:rFonts w:hint="eastAsia" w:ascii="微软雅黑" w:hAnsi="微软雅黑" w:eastAsia="微软雅黑" w:cs="微软雅黑"/>
                <w:i w:val="0"/>
                <w:iCs w:val="0"/>
                <w:color w:val="000000" w:themeColor="text1"/>
                <w:sz w:val="20"/>
                <w:szCs w:val="20"/>
                <w:highlight w:val="none"/>
                <w:u w:val="none"/>
                <w:rPrChange w:id="4745" w:author="宗琼" w:date="2023-10-08T14:24:21Z">
                  <w:rPr>
                    <w:ins w:id="4746"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747"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748"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诺瓦</w:t>
              </w:r>
            </w:ins>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4749"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750" w:author="宗琼" w:date="2023-10-08T10:59:10Z"/>
                <w:rFonts w:hint="eastAsia" w:ascii="微软雅黑" w:hAnsi="微软雅黑" w:eastAsia="微软雅黑" w:cs="微软雅黑"/>
                <w:i w:val="0"/>
                <w:iCs w:val="0"/>
                <w:color w:val="000000" w:themeColor="text1"/>
                <w:sz w:val="20"/>
                <w:szCs w:val="20"/>
                <w:highlight w:val="none"/>
                <w:u w:val="none"/>
                <w:rPrChange w:id="4751" w:author="宗琼" w:date="2023-10-08T14:24:21Z">
                  <w:rPr>
                    <w:ins w:id="4752"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753"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754"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套</w:t>
              </w:r>
            </w:ins>
          </w:p>
        </w:tc>
        <w:tc>
          <w:tcPr>
            <w:tcW w:w="941" w:type="pct"/>
            <w:tcBorders>
              <w:top w:val="single" w:color="000000" w:sz="4" w:space="0"/>
              <w:left w:val="single" w:color="000000" w:sz="4" w:space="0"/>
              <w:bottom w:val="single" w:color="000000" w:sz="4" w:space="0"/>
              <w:right w:val="single" w:color="000000" w:sz="8" w:space="0"/>
            </w:tcBorders>
            <w:shd w:val="clear" w:color="auto" w:fill="auto"/>
            <w:noWrap/>
            <w:vAlign w:val="center"/>
            <w:tcPrChange w:id="4755" w:author="宗琼" w:date="2023-10-08T10:59:25Z">
              <w:tcPr>
                <w:tcW w:w="0" w:type="auto"/>
                <w:tcBorders>
                  <w:top w:val="single" w:color="000000" w:sz="4" w:space="0"/>
                  <w:left w:val="single" w:color="000000" w:sz="4" w:space="0"/>
                  <w:bottom w:val="single" w:color="000000" w:sz="4" w:space="0"/>
                  <w:right w:val="single" w:color="000000" w:sz="8" w:space="0"/>
                </w:tcBorders>
                <w:noWrap/>
                <w:vAlign w:val="center"/>
              </w:tcPr>
            </w:tcPrChange>
          </w:tcPr>
          <w:p>
            <w:pPr>
              <w:keepNext w:val="0"/>
              <w:keepLines w:val="0"/>
              <w:widowControl/>
              <w:suppressLineNumbers w:val="0"/>
              <w:jc w:val="center"/>
              <w:textAlignment w:val="center"/>
              <w:rPr>
                <w:ins w:id="4756" w:author="宗琼" w:date="2023-10-08T10:59:10Z"/>
                <w:rFonts w:hint="eastAsia" w:ascii="微软雅黑" w:hAnsi="微软雅黑" w:eastAsia="微软雅黑" w:cs="微软雅黑"/>
                <w:i w:val="0"/>
                <w:iCs w:val="0"/>
                <w:color w:val="000000" w:themeColor="text1"/>
                <w:sz w:val="20"/>
                <w:szCs w:val="20"/>
                <w:highlight w:val="none"/>
                <w:u w:val="none"/>
                <w:rPrChange w:id="4757" w:author="宗琼" w:date="2023-10-08T14:24:21Z">
                  <w:rPr>
                    <w:ins w:id="4758"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759"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760"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762"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640" w:hRule="atLeast"/>
          <w:ins w:id="4761" w:author="宗琼" w:date="2023-10-08T10:59:10Z"/>
          <w:trPrChange w:id="4762" w:author="宗琼" w:date="2023-10-08T10:59:25Z">
            <w:trPr>
              <w:trHeight w:val="364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noWrap/>
            <w:vAlign w:val="center"/>
            <w:tcPrChange w:id="4763" w:author="宗琼" w:date="2023-10-08T10:59:25Z">
              <w:tcPr>
                <w:tcW w:w="0" w:type="auto"/>
                <w:tcBorders>
                  <w:top w:val="single" w:color="000000" w:sz="4" w:space="0"/>
                  <w:left w:val="single" w:color="000000" w:sz="8"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764" w:author="宗琼" w:date="2023-10-08T10:59:10Z"/>
                <w:rFonts w:hint="eastAsia" w:ascii="宋体" w:hAnsi="宋体" w:eastAsia="宋体" w:cs="宋体"/>
                <w:i w:val="0"/>
                <w:iCs w:val="0"/>
                <w:color w:val="000000" w:themeColor="text1"/>
                <w:sz w:val="22"/>
                <w:szCs w:val="22"/>
                <w:highlight w:val="none"/>
                <w:u w:val="none"/>
                <w:rPrChange w:id="4765" w:author="宗琼" w:date="2023-10-08T14:24:21Z">
                  <w:rPr>
                    <w:ins w:id="4766"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ins w:id="4767" w:author="宗琼" w:date="2023-10-08T10:59:10Z">
              <w:r>
                <w:rPr>
                  <w:rFonts w:hint="eastAsia" w:ascii="宋体" w:hAnsi="宋体" w:eastAsia="宋体" w:cs="宋体"/>
                  <w:i w:val="0"/>
                  <w:iCs w:val="0"/>
                  <w:color w:val="000000" w:themeColor="text1"/>
                  <w:kern w:val="0"/>
                  <w:sz w:val="22"/>
                  <w:szCs w:val="22"/>
                  <w:highlight w:val="none"/>
                  <w:u w:val="none"/>
                  <w:lang w:val="en-US" w:eastAsia="zh-CN" w:bidi="ar"/>
                  <w:rPrChange w:id="4768" w:author="宗琼" w:date="2023-10-08T14:24:21Z">
                    <w:rPr>
                      <w:rFonts w:hint="eastAsia" w:ascii="宋体" w:hAnsi="宋体" w:eastAsia="宋体" w:cs="宋体"/>
                      <w:i w:val="0"/>
                      <w:iCs w:val="0"/>
                      <w:color w:val="000000"/>
                      <w:kern w:val="0"/>
                      <w:sz w:val="22"/>
                      <w:szCs w:val="22"/>
                      <w:u w:val="none"/>
                      <w:lang w:val="en-US" w:eastAsia="zh-CN" w:bidi="ar"/>
                    </w:rPr>
                  </w:rPrChange>
                  <w14:textFill>
                    <w14:solidFill>
                      <w14:schemeClr w14:val="tx1"/>
                    </w14:solidFill>
                  </w14:textFill>
                </w:rPr>
                <w:t>3</w:t>
              </w:r>
            </w:ins>
          </w:p>
        </w:tc>
        <w:tc>
          <w:tcPr>
            <w:tcW w:w="13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4769" w:author="宗琼" w:date="2023-10-08T10:59:25Z">
              <w:tcPr>
                <w:tcW w:w="0" w:type="auto"/>
                <w:gridSpan w:val="2"/>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770" w:author="宗琼" w:date="2023-10-08T10:59:10Z"/>
                <w:rFonts w:hint="eastAsia" w:ascii="微软雅黑" w:hAnsi="微软雅黑" w:eastAsia="微软雅黑" w:cs="微软雅黑"/>
                <w:i w:val="0"/>
                <w:iCs w:val="0"/>
                <w:color w:val="000000" w:themeColor="text1"/>
                <w:sz w:val="20"/>
                <w:szCs w:val="20"/>
                <w:highlight w:val="none"/>
                <w:u w:val="none"/>
                <w:rPrChange w:id="4771" w:author="宗琼" w:date="2023-10-08T14:24:21Z">
                  <w:rPr>
                    <w:ins w:id="4772"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773"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774"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接收卡DH3208</w:t>
              </w:r>
            </w:ins>
          </w:p>
        </w:tc>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Change w:id="4775" w:author="宗琼" w:date="2023-10-08T10:59:25Z">
              <w:tcPr>
                <w:tcW w:w="3930" w:type="dxa"/>
                <w:gridSpan w:val="2"/>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left"/>
              <w:textAlignment w:val="top"/>
              <w:rPr>
                <w:ins w:id="4776" w:author="宗琼" w:date="2023-10-08T10:59:10Z"/>
                <w:rFonts w:hint="eastAsia" w:ascii="微软雅黑" w:hAnsi="微软雅黑" w:eastAsia="微软雅黑" w:cs="微软雅黑"/>
                <w:i w:val="0"/>
                <w:iCs w:val="0"/>
                <w:color w:val="000000" w:themeColor="text1"/>
                <w:sz w:val="20"/>
                <w:szCs w:val="20"/>
                <w:highlight w:val="none"/>
                <w:u w:val="none"/>
                <w:rPrChange w:id="4777" w:author="宗琼" w:date="2023-10-08T14:24:21Z">
                  <w:rPr>
                    <w:ins w:id="4778"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779"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780"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DH3208 是诺瓦推出的一款通用接收卡，单卡最大带载分辨率 512×512@60Hz，支持色彩管理、18bit+、逐点亮色度校正、快速亮暗线调节、3D、RGB 独立 Gamma 调节、画面 90°倍数旋转等功能，提高画面显示效果，提升用户体验。</w:t>
              </w:r>
            </w:ins>
            <w:ins w:id="4781"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782"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br w:type="textWrapping"/>
              </w:r>
            </w:ins>
            <w:ins w:id="4783"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784"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DH3208 采用 8 个 HUB320 接口进行通讯，最多支持 32 组 RGB 并行数据，或 64 组串行数据。硬件设计符合 EMC 标准，提高了产品的电磁兼容性，适用于多种现场环境的搭建。</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4785"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786" w:author="宗琼" w:date="2023-10-08T10:59:10Z"/>
                <w:rFonts w:hint="eastAsia" w:ascii="微软雅黑" w:hAnsi="微软雅黑" w:eastAsia="微软雅黑" w:cs="微软雅黑"/>
                <w:i w:val="0"/>
                <w:iCs w:val="0"/>
                <w:color w:val="000000" w:themeColor="text1"/>
                <w:sz w:val="20"/>
                <w:szCs w:val="20"/>
                <w:highlight w:val="none"/>
                <w:u w:val="none"/>
                <w:rPrChange w:id="4787" w:author="宗琼" w:date="2023-10-08T14:24:21Z">
                  <w:rPr>
                    <w:ins w:id="4788"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789"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790"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诺瓦</w:t>
              </w:r>
            </w:ins>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4791"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792" w:author="宗琼" w:date="2023-10-08T10:59:10Z"/>
                <w:rFonts w:hint="eastAsia" w:ascii="微软雅黑" w:hAnsi="微软雅黑" w:eastAsia="微软雅黑" w:cs="微软雅黑"/>
                <w:i w:val="0"/>
                <w:iCs w:val="0"/>
                <w:color w:val="000000" w:themeColor="text1"/>
                <w:sz w:val="20"/>
                <w:szCs w:val="20"/>
                <w:highlight w:val="none"/>
                <w:u w:val="none"/>
                <w:rPrChange w:id="4793" w:author="宗琼" w:date="2023-10-08T14:24:21Z">
                  <w:rPr>
                    <w:ins w:id="4794"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795"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796"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张</w:t>
              </w:r>
            </w:ins>
          </w:p>
        </w:tc>
        <w:tc>
          <w:tcPr>
            <w:tcW w:w="941" w:type="pct"/>
            <w:tcBorders>
              <w:top w:val="single" w:color="000000" w:sz="4" w:space="0"/>
              <w:left w:val="single" w:color="000000" w:sz="4" w:space="0"/>
              <w:bottom w:val="single" w:color="000000" w:sz="4" w:space="0"/>
              <w:right w:val="single" w:color="000000" w:sz="8" w:space="0"/>
            </w:tcBorders>
            <w:shd w:val="clear" w:color="auto" w:fill="auto"/>
            <w:noWrap/>
            <w:vAlign w:val="center"/>
            <w:tcPrChange w:id="4797" w:author="宗琼" w:date="2023-10-08T10:59:25Z">
              <w:tcPr>
                <w:tcW w:w="0" w:type="auto"/>
                <w:tcBorders>
                  <w:top w:val="single" w:color="000000" w:sz="4" w:space="0"/>
                  <w:left w:val="single" w:color="000000" w:sz="4" w:space="0"/>
                  <w:bottom w:val="single" w:color="000000" w:sz="4" w:space="0"/>
                  <w:right w:val="single" w:color="000000" w:sz="8" w:space="0"/>
                </w:tcBorders>
                <w:noWrap/>
                <w:vAlign w:val="center"/>
              </w:tcPr>
            </w:tcPrChange>
          </w:tcPr>
          <w:p>
            <w:pPr>
              <w:keepNext w:val="0"/>
              <w:keepLines w:val="0"/>
              <w:widowControl/>
              <w:suppressLineNumbers w:val="0"/>
              <w:jc w:val="center"/>
              <w:textAlignment w:val="center"/>
              <w:rPr>
                <w:ins w:id="4798" w:author="宗琼" w:date="2023-10-08T10:59:10Z"/>
                <w:rFonts w:hint="eastAsia" w:ascii="微软雅黑" w:hAnsi="微软雅黑" w:eastAsia="微软雅黑" w:cs="微软雅黑"/>
                <w:i w:val="0"/>
                <w:iCs w:val="0"/>
                <w:color w:val="000000" w:themeColor="text1"/>
                <w:sz w:val="20"/>
                <w:szCs w:val="20"/>
                <w:highlight w:val="none"/>
                <w:u w:val="none"/>
                <w:rPrChange w:id="4799" w:author="宗琼" w:date="2023-10-08T14:24:21Z">
                  <w:rPr>
                    <w:ins w:id="4800"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801"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802"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22</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804"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620" w:hRule="atLeast"/>
          <w:ins w:id="4803" w:author="宗琼" w:date="2023-10-08T10:59:10Z"/>
          <w:trPrChange w:id="4804" w:author="宗琼" w:date="2023-10-08T10:59:25Z">
            <w:trPr>
              <w:trHeight w:val="362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noWrap/>
            <w:vAlign w:val="center"/>
            <w:tcPrChange w:id="4805" w:author="宗琼" w:date="2023-10-08T10:59:25Z">
              <w:tcPr>
                <w:tcW w:w="0" w:type="auto"/>
                <w:tcBorders>
                  <w:top w:val="single" w:color="000000" w:sz="4" w:space="0"/>
                  <w:left w:val="single" w:color="000000" w:sz="8"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806" w:author="宗琼" w:date="2023-10-08T10:59:10Z"/>
                <w:rFonts w:hint="eastAsia" w:ascii="宋体" w:hAnsi="宋体" w:eastAsia="宋体" w:cs="宋体"/>
                <w:i w:val="0"/>
                <w:iCs w:val="0"/>
                <w:color w:val="000000" w:themeColor="text1"/>
                <w:sz w:val="22"/>
                <w:szCs w:val="22"/>
                <w:highlight w:val="none"/>
                <w:u w:val="none"/>
                <w:rPrChange w:id="4807" w:author="宗琼" w:date="2023-10-08T14:24:21Z">
                  <w:rPr>
                    <w:ins w:id="4808"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ins w:id="4809" w:author="宗琼" w:date="2023-10-08T10:59:10Z">
              <w:r>
                <w:rPr>
                  <w:rFonts w:hint="eastAsia" w:ascii="宋体" w:hAnsi="宋体" w:eastAsia="宋体" w:cs="宋体"/>
                  <w:i w:val="0"/>
                  <w:iCs w:val="0"/>
                  <w:color w:val="000000" w:themeColor="text1"/>
                  <w:kern w:val="0"/>
                  <w:sz w:val="22"/>
                  <w:szCs w:val="22"/>
                  <w:highlight w:val="none"/>
                  <w:u w:val="none"/>
                  <w:lang w:val="en-US" w:eastAsia="zh-CN" w:bidi="ar"/>
                  <w:rPrChange w:id="4810" w:author="宗琼" w:date="2023-10-08T14:24:21Z">
                    <w:rPr>
                      <w:rFonts w:hint="eastAsia" w:ascii="宋体" w:hAnsi="宋体" w:eastAsia="宋体" w:cs="宋体"/>
                      <w:i w:val="0"/>
                      <w:iCs w:val="0"/>
                      <w:color w:val="000000"/>
                      <w:kern w:val="0"/>
                      <w:sz w:val="22"/>
                      <w:szCs w:val="22"/>
                      <w:u w:val="none"/>
                      <w:lang w:val="en-US" w:eastAsia="zh-CN" w:bidi="ar"/>
                    </w:rPr>
                  </w:rPrChange>
                  <w14:textFill>
                    <w14:solidFill>
                      <w14:schemeClr w14:val="tx1"/>
                    </w14:solidFill>
                  </w14:textFill>
                </w:rPr>
                <w:t>4</w:t>
              </w:r>
            </w:ins>
          </w:p>
        </w:tc>
        <w:tc>
          <w:tcPr>
            <w:tcW w:w="1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811" w:author="宗琼" w:date="2023-10-08T10:59:25Z">
              <w:tcPr>
                <w:tcW w:w="31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812" w:author="宗琼" w:date="2023-10-08T10:59:10Z"/>
                <w:rFonts w:hint="eastAsia" w:ascii="微软雅黑" w:hAnsi="微软雅黑" w:eastAsia="微软雅黑" w:cs="微软雅黑"/>
                <w:i w:val="0"/>
                <w:iCs w:val="0"/>
                <w:color w:val="000000" w:themeColor="text1"/>
                <w:sz w:val="20"/>
                <w:szCs w:val="20"/>
                <w:highlight w:val="none"/>
                <w:u w:val="none"/>
                <w:rPrChange w:id="4813" w:author="宗琼" w:date="2023-10-08T14:24:21Z">
                  <w:rPr>
                    <w:ins w:id="4814"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815"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816"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开关电源</w:t>
              </w:r>
            </w:ins>
            <w:ins w:id="4817"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818"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br w:type="textWrapping"/>
              </w:r>
            </w:ins>
            <w:ins w:id="4819"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820"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LH-200W5V(08)</w:t>
              </w:r>
            </w:ins>
          </w:p>
        </w:tc>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Change w:id="4821" w:author="宗琼" w:date="2023-10-08T10:59:25Z">
              <w:tcPr>
                <w:tcW w:w="3930" w:type="dxa"/>
                <w:gridSpan w:val="2"/>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left"/>
              <w:textAlignment w:val="top"/>
              <w:rPr>
                <w:ins w:id="4822" w:author="宗琼" w:date="2023-10-08T10:59:10Z"/>
                <w:rFonts w:hint="eastAsia" w:ascii="微软雅黑" w:hAnsi="微软雅黑" w:eastAsia="微软雅黑" w:cs="微软雅黑"/>
                <w:i w:val="0"/>
                <w:iCs w:val="0"/>
                <w:color w:val="000000" w:themeColor="text1"/>
                <w:sz w:val="20"/>
                <w:szCs w:val="20"/>
                <w:highlight w:val="none"/>
                <w:u w:val="none"/>
                <w:rPrChange w:id="4823" w:author="宗琼" w:date="2023-10-08T14:24:21Z">
                  <w:rPr>
                    <w:ins w:id="4824"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825"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826"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直流电压：5V，额定电流：40A，电流范围：0~40A，额定功率：200W，最大峰值功率：180W，纹波与噪声15mVp-p,电压调整范围：4.6~5.2V，负载调整率：±2.0%，电压输入范围：90~264VAC，频率范围：47~63Hz，效率：＞90%，保护过负载：额定输出功率的113%~135%，负载异常条件移除后自动恢复，保护过电压：异常条件移除后自动恢复，工作温度：-40~+60℃，储存温度：-40~85℃。</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4827"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828" w:author="宗琼" w:date="2023-10-08T10:59:10Z"/>
                <w:rFonts w:hint="eastAsia" w:ascii="微软雅黑" w:hAnsi="微软雅黑" w:eastAsia="微软雅黑" w:cs="微软雅黑"/>
                <w:i w:val="0"/>
                <w:iCs w:val="0"/>
                <w:color w:val="000000" w:themeColor="text1"/>
                <w:sz w:val="20"/>
                <w:szCs w:val="20"/>
                <w:highlight w:val="none"/>
                <w:u w:val="none"/>
                <w:rPrChange w:id="4829" w:author="宗琼" w:date="2023-10-08T14:24:21Z">
                  <w:rPr>
                    <w:ins w:id="4830"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831"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832"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思齐</w:t>
              </w:r>
            </w:ins>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4833"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834" w:author="宗琼" w:date="2023-10-08T10:59:10Z"/>
                <w:rFonts w:hint="eastAsia" w:ascii="微软雅黑" w:hAnsi="微软雅黑" w:eastAsia="微软雅黑" w:cs="微软雅黑"/>
                <w:i w:val="0"/>
                <w:iCs w:val="0"/>
                <w:color w:val="000000" w:themeColor="text1"/>
                <w:sz w:val="20"/>
                <w:szCs w:val="20"/>
                <w:highlight w:val="none"/>
                <w:u w:val="none"/>
                <w:rPrChange w:id="4835" w:author="宗琼" w:date="2023-10-08T14:24:21Z">
                  <w:rPr>
                    <w:ins w:id="4836"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837"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838"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台</w:t>
              </w:r>
            </w:ins>
          </w:p>
        </w:tc>
        <w:tc>
          <w:tcPr>
            <w:tcW w:w="941" w:type="pct"/>
            <w:tcBorders>
              <w:top w:val="single" w:color="000000" w:sz="4" w:space="0"/>
              <w:left w:val="single" w:color="000000" w:sz="4" w:space="0"/>
              <w:bottom w:val="single" w:color="000000" w:sz="4" w:space="0"/>
              <w:right w:val="single" w:color="000000" w:sz="8" w:space="0"/>
            </w:tcBorders>
            <w:shd w:val="clear" w:color="auto" w:fill="auto"/>
            <w:noWrap/>
            <w:vAlign w:val="center"/>
            <w:tcPrChange w:id="4839" w:author="宗琼" w:date="2023-10-08T10:59:25Z">
              <w:tcPr>
                <w:tcW w:w="0" w:type="auto"/>
                <w:tcBorders>
                  <w:top w:val="single" w:color="000000" w:sz="4" w:space="0"/>
                  <w:left w:val="single" w:color="000000" w:sz="4" w:space="0"/>
                  <w:bottom w:val="single" w:color="000000" w:sz="4" w:space="0"/>
                  <w:right w:val="single" w:color="000000" w:sz="8" w:space="0"/>
                </w:tcBorders>
                <w:noWrap/>
                <w:vAlign w:val="center"/>
              </w:tcPr>
            </w:tcPrChange>
          </w:tcPr>
          <w:p>
            <w:pPr>
              <w:keepNext w:val="0"/>
              <w:keepLines w:val="0"/>
              <w:widowControl/>
              <w:suppressLineNumbers w:val="0"/>
              <w:jc w:val="center"/>
              <w:textAlignment w:val="center"/>
              <w:rPr>
                <w:ins w:id="4840" w:author="宗琼" w:date="2023-10-08T10:59:10Z"/>
                <w:rFonts w:hint="eastAsia" w:ascii="微软雅黑" w:hAnsi="微软雅黑" w:eastAsia="微软雅黑" w:cs="微软雅黑"/>
                <w:i w:val="0"/>
                <w:iCs w:val="0"/>
                <w:color w:val="000000" w:themeColor="text1"/>
                <w:sz w:val="20"/>
                <w:szCs w:val="20"/>
                <w:highlight w:val="none"/>
                <w:u w:val="none"/>
                <w:rPrChange w:id="4841" w:author="宗琼" w:date="2023-10-08T14:24:21Z">
                  <w:rPr>
                    <w:ins w:id="4842"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843"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844"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27</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846"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00" w:hRule="atLeast"/>
          <w:ins w:id="4845" w:author="宗琼" w:date="2023-10-08T10:59:10Z"/>
          <w:trPrChange w:id="4846" w:author="宗琼" w:date="2023-10-08T10:59:25Z">
            <w:trPr>
              <w:trHeight w:val="500" w:hRule="atLeast"/>
            </w:trPr>
          </w:trPrChange>
        </w:trPr>
        <w:tc>
          <w:tcPr>
            <w:tcW w:w="5000" w:type="pct"/>
            <w:gridSpan w:val="8"/>
            <w:tcBorders>
              <w:top w:val="single" w:color="000000" w:sz="4" w:space="0"/>
              <w:left w:val="single" w:color="000000" w:sz="8" w:space="0"/>
              <w:bottom w:val="single" w:color="000000" w:sz="4" w:space="0"/>
              <w:right w:val="single" w:color="000000" w:sz="4" w:space="0"/>
            </w:tcBorders>
            <w:shd w:val="clear" w:color="auto" w:fill="auto"/>
            <w:noWrap/>
            <w:vAlign w:val="center"/>
            <w:tcPrChange w:id="4847" w:author="宗琼" w:date="2023-10-08T10:59:25Z">
              <w:tcPr>
                <w:tcW w:w="0" w:type="auto"/>
                <w:gridSpan w:val="8"/>
                <w:tcBorders>
                  <w:top w:val="single" w:color="000000" w:sz="4" w:space="0"/>
                  <w:left w:val="single" w:color="000000" w:sz="8"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848" w:author="宗琼" w:date="2023-10-08T10:59:10Z"/>
                <w:rFonts w:hint="eastAsia" w:ascii="宋体" w:hAnsi="宋体" w:eastAsia="宋体" w:cs="宋体"/>
                <w:b/>
                <w:bCs/>
                <w:i w:val="0"/>
                <w:iCs w:val="0"/>
                <w:color w:val="000000" w:themeColor="text1"/>
                <w:sz w:val="22"/>
                <w:szCs w:val="22"/>
                <w:highlight w:val="none"/>
                <w:u w:val="none"/>
                <w:rPrChange w:id="4849" w:author="宗琼" w:date="2023-10-08T14:24:21Z">
                  <w:rPr>
                    <w:ins w:id="4850" w:author="宗琼" w:date="2023-10-08T10:59:10Z"/>
                    <w:rFonts w:hint="eastAsia" w:ascii="宋体" w:hAnsi="宋体" w:eastAsia="宋体" w:cs="宋体"/>
                    <w:b/>
                    <w:bCs/>
                    <w:i w:val="0"/>
                    <w:iCs w:val="0"/>
                    <w:color w:val="000000"/>
                    <w:sz w:val="22"/>
                    <w:szCs w:val="22"/>
                    <w:u w:val="none"/>
                  </w:rPr>
                </w:rPrChange>
                <w14:textFill>
                  <w14:solidFill>
                    <w14:schemeClr w14:val="tx1"/>
                  </w14:solidFill>
                </w14:textFill>
              </w:rPr>
            </w:pPr>
            <w:ins w:id="4851" w:author="宗琼" w:date="2023-10-08T10:59:10Z">
              <w:r>
                <w:rPr>
                  <w:rFonts w:hint="eastAsia" w:ascii="宋体" w:hAnsi="宋体" w:eastAsia="宋体" w:cs="宋体"/>
                  <w:b/>
                  <w:bCs/>
                  <w:i w:val="0"/>
                  <w:iCs w:val="0"/>
                  <w:color w:val="000000" w:themeColor="text1"/>
                  <w:kern w:val="0"/>
                  <w:sz w:val="22"/>
                  <w:szCs w:val="22"/>
                  <w:highlight w:val="none"/>
                  <w:u w:val="none"/>
                  <w:lang w:val="en-US" w:eastAsia="zh-CN" w:bidi="ar"/>
                  <w:rPrChange w:id="4852" w:author="宗琼" w:date="2023-10-08T14:24:21Z">
                    <w:rPr>
                      <w:rFonts w:hint="eastAsia" w:ascii="宋体" w:hAnsi="宋体" w:eastAsia="宋体" w:cs="宋体"/>
                      <w:b/>
                      <w:bCs/>
                      <w:i w:val="0"/>
                      <w:iCs w:val="0"/>
                      <w:color w:val="000000"/>
                      <w:kern w:val="0"/>
                      <w:sz w:val="22"/>
                      <w:szCs w:val="22"/>
                      <w:u w:val="none"/>
                      <w:lang w:val="en-US" w:eastAsia="zh-CN" w:bidi="ar"/>
                    </w:rPr>
                  </w:rPrChange>
                  <w14:textFill>
                    <w14:solidFill>
                      <w14:schemeClr w14:val="tx1"/>
                    </w14:solidFill>
                  </w14:textFill>
                </w:rPr>
                <w:t>二、LED电子显示屏配套设备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854"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860" w:hRule="atLeast"/>
          <w:ins w:id="4853" w:author="宗琼" w:date="2023-10-08T10:59:10Z"/>
          <w:trPrChange w:id="4854" w:author="宗琼" w:date="2023-10-08T10:59:25Z">
            <w:trPr>
              <w:trHeight w:val="86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noWrap/>
            <w:vAlign w:val="center"/>
            <w:tcPrChange w:id="4855" w:author="宗琼" w:date="2023-10-08T10:59:25Z">
              <w:tcPr>
                <w:tcW w:w="0" w:type="auto"/>
                <w:tcBorders>
                  <w:top w:val="single" w:color="000000" w:sz="4" w:space="0"/>
                  <w:left w:val="single" w:color="000000" w:sz="8"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856" w:author="宗琼" w:date="2023-10-08T10:59:10Z"/>
                <w:rFonts w:hint="eastAsia" w:ascii="宋体" w:hAnsi="宋体" w:eastAsia="宋体" w:cs="宋体"/>
                <w:i w:val="0"/>
                <w:iCs w:val="0"/>
                <w:color w:val="000000" w:themeColor="text1"/>
                <w:sz w:val="22"/>
                <w:szCs w:val="22"/>
                <w:highlight w:val="none"/>
                <w:u w:val="none"/>
                <w:rPrChange w:id="4857" w:author="宗琼" w:date="2023-10-08T14:24:21Z">
                  <w:rPr>
                    <w:ins w:id="4858"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ins w:id="4859" w:author="宗琼" w:date="2023-10-08T10:59:10Z">
              <w:r>
                <w:rPr>
                  <w:rFonts w:hint="eastAsia" w:ascii="宋体" w:hAnsi="宋体" w:eastAsia="宋体" w:cs="宋体"/>
                  <w:i w:val="0"/>
                  <w:iCs w:val="0"/>
                  <w:color w:val="000000" w:themeColor="text1"/>
                  <w:kern w:val="0"/>
                  <w:sz w:val="22"/>
                  <w:szCs w:val="22"/>
                  <w:highlight w:val="none"/>
                  <w:u w:val="none"/>
                  <w:lang w:val="en-US" w:eastAsia="zh-CN" w:bidi="ar"/>
                  <w:rPrChange w:id="4860" w:author="宗琼" w:date="2023-10-08T14:24:21Z">
                    <w:rPr>
                      <w:rFonts w:hint="eastAsia" w:ascii="宋体" w:hAnsi="宋体" w:eastAsia="宋体" w:cs="宋体"/>
                      <w:i w:val="0"/>
                      <w:iCs w:val="0"/>
                      <w:color w:val="000000"/>
                      <w:kern w:val="0"/>
                      <w:sz w:val="22"/>
                      <w:szCs w:val="22"/>
                      <w:u w:val="none"/>
                      <w:lang w:val="en-US" w:eastAsia="zh-CN" w:bidi="ar"/>
                    </w:rPr>
                  </w:rPrChange>
                  <w14:textFill>
                    <w14:solidFill>
                      <w14:schemeClr w14:val="tx1"/>
                    </w14:solidFill>
                  </w14:textFill>
                </w:rPr>
                <w:t>1</w:t>
              </w:r>
            </w:ins>
          </w:p>
        </w:tc>
        <w:tc>
          <w:tcPr>
            <w:tcW w:w="1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861" w:author="宗琼" w:date="2023-10-08T10:59:25Z">
              <w:tcPr>
                <w:tcW w:w="31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862" w:author="宗琼" w:date="2023-10-08T10:59:10Z"/>
                <w:rFonts w:hint="eastAsia" w:ascii="微软雅黑" w:hAnsi="微软雅黑" w:eastAsia="微软雅黑" w:cs="微软雅黑"/>
                <w:i w:val="0"/>
                <w:iCs w:val="0"/>
                <w:color w:val="000000" w:themeColor="text1"/>
                <w:sz w:val="20"/>
                <w:szCs w:val="20"/>
                <w:highlight w:val="none"/>
                <w:u w:val="none"/>
                <w:rPrChange w:id="4863" w:author="宗琼" w:date="2023-10-08T14:24:21Z">
                  <w:rPr>
                    <w:ins w:id="4864"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865"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866"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控制电脑</w:t>
              </w:r>
            </w:ins>
            <w:ins w:id="4867"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868"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br w:type="textWrapping"/>
              </w:r>
            </w:ins>
            <w:ins w:id="4869"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870"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天逸510S</w:t>
              </w:r>
            </w:ins>
          </w:p>
        </w:tc>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871" w:author="宗琼" w:date="2023-10-08T10:59:25Z">
              <w:tcPr>
                <w:tcW w:w="3930"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72" w:author="宗琼" w:date="2023-10-08T10:59:10Z"/>
                <w:rFonts w:hint="eastAsia" w:ascii="微软雅黑" w:hAnsi="微软雅黑" w:eastAsia="微软雅黑" w:cs="微软雅黑"/>
                <w:i w:val="0"/>
                <w:iCs w:val="0"/>
                <w:color w:val="000000" w:themeColor="text1"/>
                <w:sz w:val="20"/>
                <w:szCs w:val="20"/>
                <w:highlight w:val="none"/>
                <w:u w:val="none"/>
                <w:rPrChange w:id="4873" w:author="宗琼" w:date="2023-10-08T14:24:21Z">
                  <w:rPr>
                    <w:ins w:id="4874"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875"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876"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I5处理器/8G/1T硬盘/1G独显/Win7、Win10/21.5寸</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4877"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878" w:author="宗琼" w:date="2023-10-08T10:59:10Z"/>
                <w:rFonts w:hint="eastAsia" w:ascii="微软雅黑" w:hAnsi="微软雅黑" w:eastAsia="微软雅黑" w:cs="微软雅黑"/>
                <w:i w:val="0"/>
                <w:iCs w:val="0"/>
                <w:color w:val="000000" w:themeColor="text1"/>
                <w:sz w:val="20"/>
                <w:szCs w:val="20"/>
                <w:highlight w:val="none"/>
                <w:u w:val="none"/>
                <w:rPrChange w:id="4879" w:author="宗琼" w:date="2023-10-08T14:24:21Z">
                  <w:rPr>
                    <w:ins w:id="4880"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881"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882"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联想</w:t>
              </w:r>
            </w:ins>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4883"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884" w:author="宗琼" w:date="2023-10-08T10:59:10Z"/>
                <w:rFonts w:hint="eastAsia" w:ascii="微软雅黑" w:hAnsi="微软雅黑" w:eastAsia="微软雅黑" w:cs="微软雅黑"/>
                <w:i w:val="0"/>
                <w:iCs w:val="0"/>
                <w:color w:val="000000" w:themeColor="text1"/>
                <w:sz w:val="20"/>
                <w:szCs w:val="20"/>
                <w:highlight w:val="none"/>
                <w:u w:val="none"/>
                <w:rPrChange w:id="4885" w:author="宗琼" w:date="2023-10-08T14:24:21Z">
                  <w:rPr>
                    <w:ins w:id="4886"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887"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888"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台</w:t>
              </w:r>
            </w:ins>
          </w:p>
        </w:tc>
        <w:tc>
          <w:tcPr>
            <w:tcW w:w="941" w:type="pct"/>
            <w:tcBorders>
              <w:top w:val="single" w:color="000000" w:sz="4" w:space="0"/>
              <w:left w:val="single" w:color="000000" w:sz="4" w:space="0"/>
              <w:bottom w:val="single" w:color="000000" w:sz="4" w:space="0"/>
              <w:right w:val="single" w:color="000000" w:sz="8" w:space="0"/>
            </w:tcBorders>
            <w:shd w:val="clear" w:color="auto" w:fill="auto"/>
            <w:noWrap/>
            <w:vAlign w:val="center"/>
            <w:tcPrChange w:id="4889" w:author="宗琼" w:date="2023-10-08T10:59:25Z">
              <w:tcPr>
                <w:tcW w:w="0" w:type="auto"/>
                <w:tcBorders>
                  <w:top w:val="single" w:color="000000" w:sz="4" w:space="0"/>
                  <w:left w:val="single" w:color="000000" w:sz="4" w:space="0"/>
                  <w:bottom w:val="single" w:color="000000" w:sz="4" w:space="0"/>
                  <w:right w:val="single" w:color="000000" w:sz="8" w:space="0"/>
                </w:tcBorders>
                <w:noWrap/>
                <w:vAlign w:val="center"/>
              </w:tcPr>
            </w:tcPrChange>
          </w:tcPr>
          <w:p>
            <w:pPr>
              <w:keepNext w:val="0"/>
              <w:keepLines w:val="0"/>
              <w:widowControl/>
              <w:suppressLineNumbers w:val="0"/>
              <w:jc w:val="center"/>
              <w:textAlignment w:val="center"/>
              <w:rPr>
                <w:ins w:id="4890" w:author="宗琼" w:date="2023-10-08T10:59:10Z"/>
                <w:rFonts w:hint="eastAsia" w:ascii="微软雅黑" w:hAnsi="微软雅黑" w:eastAsia="微软雅黑" w:cs="微软雅黑"/>
                <w:i w:val="0"/>
                <w:iCs w:val="0"/>
                <w:color w:val="000000" w:themeColor="text1"/>
                <w:sz w:val="20"/>
                <w:szCs w:val="20"/>
                <w:highlight w:val="none"/>
                <w:u w:val="none"/>
                <w:rPrChange w:id="4891" w:author="宗琼" w:date="2023-10-08T14:24:21Z">
                  <w:rPr>
                    <w:ins w:id="4892"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893"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894"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896" w:author="宗琼" w:date="2023-10-08T14:43:09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366" w:hRule="atLeast"/>
          <w:ins w:id="4895" w:author="宗琼" w:date="2023-10-08T10:59:10Z"/>
          <w:trPrChange w:id="4896" w:author="宗琼" w:date="2023-10-08T14:43:09Z">
            <w:trPr>
              <w:trHeight w:val="818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noWrap/>
            <w:vAlign w:val="center"/>
            <w:tcPrChange w:id="4897" w:author="宗琼" w:date="2023-10-08T14:43:09Z">
              <w:tcPr>
                <w:tcW w:w="0" w:type="auto"/>
                <w:tcBorders>
                  <w:top w:val="single" w:color="000000" w:sz="4" w:space="0"/>
                  <w:left w:val="single" w:color="000000" w:sz="8"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898" w:author="宗琼" w:date="2023-10-08T10:59:10Z"/>
                <w:rFonts w:hint="eastAsia" w:ascii="宋体" w:hAnsi="宋体" w:eastAsia="宋体" w:cs="宋体"/>
                <w:i w:val="0"/>
                <w:iCs w:val="0"/>
                <w:color w:val="000000" w:themeColor="text1"/>
                <w:sz w:val="22"/>
                <w:szCs w:val="22"/>
                <w:highlight w:val="none"/>
                <w:u w:val="none"/>
                <w:rPrChange w:id="4899" w:author="宗琼" w:date="2023-10-08T14:24:21Z">
                  <w:rPr>
                    <w:ins w:id="4900"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ins w:id="4901" w:author="宗琼" w:date="2023-10-08T10:59:10Z">
              <w:r>
                <w:rPr>
                  <w:rFonts w:hint="eastAsia" w:ascii="宋体" w:hAnsi="宋体" w:eastAsia="宋体" w:cs="宋体"/>
                  <w:i w:val="0"/>
                  <w:iCs w:val="0"/>
                  <w:color w:val="000000" w:themeColor="text1"/>
                  <w:kern w:val="0"/>
                  <w:sz w:val="22"/>
                  <w:szCs w:val="22"/>
                  <w:highlight w:val="none"/>
                  <w:u w:val="none"/>
                  <w:lang w:val="en-US" w:eastAsia="zh-CN" w:bidi="ar"/>
                  <w:rPrChange w:id="4902" w:author="宗琼" w:date="2023-10-08T14:24:21Z">
                    <w:rPr>
                      <w:rFonts w:hint="eastAsia" w:ascii="宋体" w:hAnsi="宋体" w:eastAsia="宋体" w:cs="宋体"/>
                      <w:i w:val="0"/>
                      <w:iCs w:val="0"/>
                      <w:color w:val="000000"/>
                      <w:kern w:val="0"/>
                      <w:sz w:val="22"/>
                      <w:szCs w:val="22"/>
                      <w:u w:val="none"/>
                      <w:lang w:val="en-US" w:eastAsia="zh-CN" w:bidi="ar"/>
                    </w:rPr>
                  </w:rPrChange>
                  <w14:textFill>
                    <w14:solidFill>
                      <w14:schemeClr w14:val="tx1"/>
                    </w14:solidFill>
                  </w14:textFill>
                </w:rPr>
                <w:t>2</w:t>
              </w:r>
            </w:ins>
          </w:p>
        </w:tc>
        <w:tc>
          <w:tcPr>
            <w:tcW w:w="1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903" w:author="宗琼" w:date="2023-10-08T14:43:09Z">
              <w:tcPr>
                <w:tcW w:w="316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904" w:author="宗琼" w:date="2023-10-08T10:59:10Z"/>
                <w:rFonts w:hint="eastAsia" w:ascii="微软雅黑" w:hAnsi="微软雅黑" w:eastAsia="微软雅黑" w:cs="微软雅黑"/>
                <w:i w:val="0"/>
                <w:iCs w:val="0"/>
                <w:color w:val="000000" w:themeColor="text1"/>
                <w:sz w:val="20"/>
                <w:szCs w:val="20"/>
                <w:highlight w:val="none"/>
                <w:u w:val="none"/>
                <w:rPrChange w:id="4905" w:author="宗琼" w:date="2023-10-08T14:24:21Z">
                  <w:rPr>
                    <w:ins w:id="4906"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907"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908"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二合一控制器</w:t>
              </w:r>
            </w:ins>
            <w:ins w:id="4909"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910"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br w:type="textWrapping"/>
              </w:r>
            </w:ins>
            <w:ins w:id="4911"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912"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V960</w:t>
              </w:r>
            </w:ins>
          </w:p>
        </w:tc>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913" w:author="宗琼" w:date="2023-10-08T14:43:09Z">
              <w:tcPr>
                <w:tcW w:w="3930"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914" w:author="宗琼" w:date="2023-10-08T10:59:10Z"/>
                <w:rFonts w:hint="eastAsia" w:ascii="微软雅黑" w:hAnsi="微软雅黑" w:eastAsia="微软雅黑" w:cs="微软雅黑"/>
                <w:i w:val="0"/>
                <w:iCs w:val="0"/>
                <w:color w:val="000000" w:themeColor="text1"/>
                <w:sz w:val="20"/>
                <w:szCs w:val="20"/>
                <w:highlight w:val="none"/>
                <w:u w:val="none"/>
                <w:rPrChange w:id="4915" w:author="宗琼" w:date="2023-10-08T14:24:21Z">
                  <w:rPr>
                    <w:ins w:id="4916"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917" w:author="宗琼" w:date="2023-10-08T10:59:10Z">
              <w:r>
                <w:rPr>
                  <w:rStyle w:val="11"/>
                  <w:color w:val="000000" w:themeColor="text1"/>
                  <w:highlight w:val="none"/>
                  <w:lang w:val="en-US" w:eastAsia="zh-CN" w:bidi="ar"/>
                  <w:rPrChange w:id="4918" w:author="宗琼" w:date="2023-10-08T14:24:21Z">
                    <w:rPr>
                      <w:rStyle w:val="11"/>
                      <w:lang w:val="en-US" w:eastAsia="zh-CN" w:bidi="ar"/>
                    </w:rPr>
                  </w:rPrChange>
                  <w14:textFill>
                    <w14:solidFill>
                      <w14:schemeClr w14:val="tx1"/>
                    </w14:solidFill>
                  </w14:textFill>
                </w:rPr>
                <w:t>1、支持多达 5 路输入接口，包括 1 路 DVI，1 路 HDMI1.3，1 路 VGA，1 路 USB 播放，1 路 CVBS，选配 1 路扩展子卡。</w:t>
              </w:r>
            </w:ins>
            <w:ins w:id="4919" w:author="宗琼" w:date="2023-10-08T10:59:10Z">
              <w:r>
                <w:rPr>
                  <w:rStyle w:val="11"/>
                  <w:color w:val="000000" w:themeColor="text1"/>
                  <w:highlight w:val="none"/>
                  <w:lang w:val="en-US" w:eastAsia="zh-CN" w:bidi="ar"/>
                  <w:rPrChange w:id="4920" w:author="宗琼" w:date="2023-10-08T14:24:21Z">
                    <w:rPr>
                      <w:rStyle w:val="11"/>
                      <w:lang w:val="en-US" w:eastAsia="zh-CN" w:bidi="ar"/>
                    </w:rPr>
                  </w:rPrChange>
                  <w14:textFill>
                    <w14:solidFill>
                      <w14:schemeClr w14:val="tx1"/>
                    </w14:solidFill>
                  </w14:textFill>
                </w:rPr>
                <w:br w:type="textWrapping"/>
              </w:r>
            </w:ins>
            <w:ins w:id="4921" w:author="宗琼" w:date="2023-10-08T10:59:10Z">
              <w:r>
                <w:rPr>
                  <w:rStyle w:val="13"/>
                  <w:color w:val="000000" w:themeColor="text1"/>
                  <w:highlight w:val="none"/>
                  <w:lang w:val="en-US" w:eastAsia="zh-CN" w:bidi="ar"/>
                  <w:rPrChange w:id="4922" w:author="宗琼" w:date="2023-10-08T14:24:21Z">
                    <w:rPr>
                      <w:rStyle w:val="13"/>
                      <w:lang w:val="en-US" w:eastAsia="zh-CN" w:bidi="ar"/>
                    </w:rPr>
                  </w:rPrChange>
                  <w14:textFill>
                    <w14:solidFill>
                      <w14:schemeClr w14:val="tx1"/>
                    </w14:solidFill>
                  </w14:textFill>
                </w:rPr>
                <w:t></w:t>
              </w:r>
            </w:ins>
            <w:ins w:id="4923" w:author="宗琼" w:date="2023-10-08T10:59:10Z">
              <w:r>
                <w:rPr>
                  <w:rStyle w:val="11"/>
                  <w:color w:val="000000" w:themeColor="text1"/>
                  <w:highlight w:val="none"/>
                  <w:lang w:val="en-US" w:eastAsia="zh-CN" w:bidi="ar"/>
                  <w:rPrChange w:id="4924" w:author="宗琼" w:date="2023-10-08T14:24:21Z">
                    <w:rPr>
                      <w:rStyle w:val="11"/>
                      <w:lang w:val="en-US" w:eastAsia="zh-CN" w:bidi="ar"/>
                    </w:rPr>
                  </w:rPrChange>
                  <w14:textFill>
                    <w14:solidFill>
                      <w14:schemeClr w14:val="tx1"/>
                    </w14:solidFill>
                  </w14:textFill>
                </w:rPr>
                <w:t xml:space="preserve"> 2、支持窗口位置、大小调整及窗口截取功能。</w:t>
              </w:r>
            </w:ins>
            <w:ins w:id="4925" w:author="宗琼" w:date="2023-10-08T10:59:10Z">
              <w:r>
                <w:rPr>
                  <w:rStyle w:val="11"/>
                  <w:color w:val="000000" w:themeColor="text1"/>
                  <w:highlight w:val="none"/>
                  <w:lang w:val="en-US" w:eastAsia="zh-CN" w:bidi="ar"/>
                  <w:rPrChange w:id="4926" w:author="宗琼" w:date="2023-10-08T14:24:21Z">
                    <w:rPr>
                      <w:rStyle w:val="11"/>
                      <w:lang w:val="en-US" w:eastAsia="zh-CN" w:bidi="ar"/>
                    </w:rPr>
                  </w:rPrChange>
                  <w14:textFill>
                    <w14:solidFill>
                      <w14:schemeClr w14:val="tx1"/>
                    </w14:solidFill>
                  </w14:textFill>
                </w:rPr>
                <w:br w:type="textWrapping"/>
              </w:r>
            </w:ins>
            <w:ins w:id="4927" w:author="宗琼" w:date="2023-10-08T10:59:10Z">
              <w:r>
                <w:rPr>
                  <w:rStyle w:val="11"/>
                  <w:color w:val="000000" w:themeColor="text1"/>
                  <w:highlight w:val="none"/>
                  <w:lang w:val="en-US" w:eastAsia="zh-CN" w:bidi="ar"/>
                  <w:rPrChange w:id="4928" w:author="宗琼" w:date="2023-10-08T14:24:21Z">
                    <w:rPr>
                      <w:rStyle w:val="11"/>
                      <w:lang w:val="en-US" w:eastAsia="zh-CN" w:bidi="ar"/>
                    </w:rPr>
                  </w:rPrChange>
                  <w14:textFill>
                    <w14:solidFill>
                      <w14:schemeClr w14:val="tx1"/>
                    </w14:solidFill>
                  </w14:textFill>
                </w:rPr>
                <w:t>3、 安装扩展子卡后，在 U 盘播放模式下，支持使用鼠标进行控制和手机电脑无线投屏。</w:t>
              </w:r>
            </w:ins>
            <w:ins w:id="4929" w:author="宗琼" w:date="2023-10-08T10:59:10Z">
              <w:r>
                <w:rPr>
                  <w:rStyle w:val="11"/>
                  <w:color w:val="000000" w:themeColor="text1"/>
                  <w:highlight w:val="none"/>
                  <w:lang w:val="en-US" w:eastAsia="zh-CN" w:bidi="ar"/>
                  <w:rPrChange w:id="4930" w:author="宗琼" w:date="2023-10-08T14:24:21Z">
                    <w:rPr>
                      <w:rStyle w:val="11"/>
                      <w:lang w:val="en-US" w:eastAsia="zh-CN" w:bidi="ar"/>
                    </w:rPr>
                  </w:rPrChange>
                  <w14:textFill>
                    <w14:solidFill>
                      <w14:schemeClr w14:val="tx1"/>
                    </w14:solidFill>
                  </w14:textFill>
                </w:rPr>
                <w:br w:type="textWrapping"/>
              </w:r>
            </w:ins>
            <w:ins w:id="4931" w:author="宗琼" w:date="2023-10-08T10:59:10Z">
              <w:r>
                <w:rPr>
                  <w:rStyle w:val="11"/>
                  <w:color w:val="000000" w:themeColor="text1"/>
                  <w:highlight w:val="none"/>
                  <w:lang w:val="en-US" w:eastAsia="zh-CN" w:bidi="ar"/>
                  <w:rPrChange w:id="4932" w:author="宗琼" w:date="2023-10-08T14:24:21Z">
                    <w:rPr>
                      <w:rStyle w:val="11"/>
                      <w:lang w:val="en-US" w:eastAsia="zh-CN" w:bidi="ar"/>
                    </w:rPr>
                  </w:rPrChange>
                  <w14:textFill>
                    <w14:solidFill>
                      <w14:schemeClr w14:val="tx1"/>
                    </w14:solidFill>
                  </w14:textFill>
                </w:rPr>
                <w:t xml:space="preserve"> 4、支持输入源一键切换。</w:t>
              </w:r>
            </w:ins>
            <w:ins w:id="4933" w:author="宗琼" w:date="2023-10-08T10:59:10Z">
              <w:r>
                <w:rPr>
                  <w:rStyle w:val="11"/>
                  <w:color w:val="000000" w:themeColor="text1"/>
                  <w:highlight w:val="none"/>
                  <w:lang w:val="en-US" w:eastAsia="zh-CN" w:bidi="ar"/>
                  <w:rPrChange w:id="4934" w:author="宗琼" w:date="2023-10-08T14:24:21Z">
                    <w:rPr>
                      <w:rStyle w:val="11"/>
                      <w:lang w:val="en-US" w:eastAsia="zh-CN" w:bidi="ar"/>
                    </w:rPr>
                  </w:rPrChange>
                  <w14:textFill>
                    <w14:solidFill>
                      <w14:schemeClr w14:val="tx1"/>
                    </w14:solidFill>
                  </w14:textFill>
                </w:rPr>
                <w:br w:type="textWrapping"/>
              </w:r>
            </w:ins>
            <w:ins w:id="4935" w:author="宗琼" w:date="2023-10-08T10:59:10Z">
              <w:r>
                <w:rPr>
                  <w:rStyle w:val="11"/>
                  <w:color w:val="000000" w:themeColor="text1"/>
                  <w:highlight w:val="none"/>
                  <w:lang w:val="en-US" w:eastAsia="zh-CN" w:bidi="ar"/>
                  <w:rPrChange w:id="4936" w:author="宗琼" w:date="2023-10-08T14:24:21Z">
                    <w:rPr>
                      <w:rStyle w:val="11"/>
                      <w:lang w:val="en-US" w:eastAsia="zh-CN" w:bidi="ar"/>
                    </w:rPr>
                  </w:rPrChange>
                  <w14:textFill>
                    <w14:solidFill>
                      <w14:schemeClr w14:val="tx1"/>
                    </w14:solidFill>
                  </w14:textFill>
                </w:rPr>
                <w:t xml:space="preserve"> 5、支持外置独立音频。</w:t>
              </w:r>
            </w:ins>
            <w:ins w:id="4937" w:author="宗琼" w:date="2023-10-08T10:59:10Z">
              <w:r>
                <w:rPr>
                  <w:rStyle w:val="11"/>
                  <w:color w:val="000000" w:themeColor="text1"/>
                  <w:highlight w:val="none"/>
                  <w:lang w:val="en-US" w:eastAsia="zh-CN" w:bidi="ar"/>
                  <w:rPrChange w:id="4938" w:author="宗琼" w:date="2023-10-08T14:24:21Z">
                    <w:rPr>
                      <w:rStyle w:val="11"/>
                      <w:lang w:val="en-US" w:eastAsia="zh-CN" w:bidi="ar"/>
                    </w:rPr>
                  </w:rPrChange>
                  <w14:textFill>
                    <w14:solidFill>
                      <w14:schemeClr w14:val="tx1"/>
                    </w14:solidFill>
                  </w14:textFill>
                </w:rPr>
                <w:br w:type="textWrapping"/>
              </w:r>
            </w:ins>
            <w:ins w:id="4939" w:author="宗琼" w:date="2023-10-08T10:59:10Z">
              <w:r>
                <w:rPr>
                  <w:rStyle w:val="11"/>
                  <w:color w:val="000000" w:themeColor="text1"/>
                  <w:highlight w:val="none"/>
                  <w:lang w:val="en-US" w:eastAsia="zh-CN" w:bidi="ar"/>
                  <w:rPrChange w:id="4940" w:author="宗琼" w:date="2023-10-08T14:24:21Z">
                    <w:rPr>
                      <w:rStyle w:val="11"/>
                      <w:lang w:val="en-US" w:eastAsia="zh-CN" w:bidi="ar"/>
                    </w:rPr>
                  </w:rPrChange>
                  <w14:textFill>
                    <w14:solidFill>
                      <w14:schemeClr w14:val="tx1"/>
                    </w14:solidFill>
                  </w14:textFill>
                </w:rPr>
                <w:t>6、支持 DVI、HDMI 的输入分辨率预设及自定义调节。</w:t>
              </w:r>
            </w:ins>
            <w:ins w:id="4941" w:author="宗琼" w:date="2023-10-08T10:59:10Z">
              <w:r>
                <w:rPr>
                  <w:rStyle w:val="11"/>
                  <w:color w:val="000000" w:themeColor="text1"/>
                  <w:highlight w:val="none"/>
                  <w:lang w:val="en-US" w:eastAsia="zh-CN" w:bidi="ar"/>
                  <w:rPrChange w:id="4942" w:author="宗琼" w:date="2023-10-08T14:24:21Z">
                    <w:rPr>
                      <w:rStyle w:val="11"/>
                      <w:lang w:val="en-US" w:eastAsia="zh-CN" w:bidi="ar"/>
                    </w:rPr>
                  </w:rPrChange>
                  <w14:textFill>
                    <w14:solidFill>
                      <w14:schemeClr w14:val="tx1"/>
                    </w14:solidFill>
                  </w14:textFill>
                </w:rPr>
                <w:br w:type="textWrapping"/>
              </w:r>
            </w:ins>
            <w:ins w:id="4943" w:author="宗琼" w:date="2023-10-08T10:59:10Z">
              <w:r>
                <w:rPr>
                  <w:rStyle w:val="11"/>
                  <w:color w:val="000000" w:themeColor="text1"/>
                  <w:highlight w:val="none"/>
                  <w:lang w:val="en-US" w:eastAsia="zh-CN" w:bidi="ar"/>
                  <w:rPrChange w:id="4944" w:author="宗琼" w:date="2023-10-08T14:24:21Z">
                    <w:rPr>
                      <w:rStyle w:val="11"/>
                      <w:lang w:val="en-US" w:eastAsia="zh-CN" w:bidi="ar"/>
                    </w:rPr>
                  </w:rPrChange>
                  <w14:textFill>
                    <w14:solidFill>
                      <w14:schemeClr w14:val="tx1"/>
                    </w14:solidFill>
                  </w14:textFill>
                </w:rPr>
                <w:t>7、支持画面一键全屏缩放、点对点显示、自定义缩放三种缩放模式。                                       8、 支持快捷点屏，简单操作即可完成屏体配置。</w:t>
              </w:r>
            </w:ins>
            <w:ins w:id="4945" w:author="宗琼" w:date="2023-10-08T10:59:10Z">
              <w:r>
                <w:rPr>
                  <w:rStyle w:val="11"/>
                  <w:color w:val="000000" w:themeColor="text1"/>
                  <w:highlight w:val="none"/>
                  <w:lang w:val="en-US" w:eastAsia="zh-CN" w:bidi="ar"/>
                  <w:rPrChange w:id="4946" w:author="宗琼" w:date="2023-10-08T14:24:21Z">
                    <w:rPr>
                      <w:rStyle w:val="11"/>
                      <w:lang w:val="en-US" w:eastAsia="zh-CN" w:bidi="ar"/>
                    </w:rPr>
                  </w:rPrChange>
                  <w14:textFill>
                    <w14:solidFill>
                      <w14:schemeClr w14:val="tx1"/>
                    </w14:solidFill>
                  </w14:textFill>
                </w:rPr>
                <w:br w:type="textWrapping"/>
              </w:r>
            </w:ins>
            <w:ins w:id="4947" w:author="宗琼" w:date="2023-10-08T10:59:10Z">
              <w:r>
                <w:rPr>
                  <w:rStyle w:val="11"/>
                  <w:color w:val="000000" w:themeColor="text1"/>
                  <w:highlight w:val="none"/>
                  <w:lang w:val="en-US" w:eastAsia="zh-CN" w:bidi="ar"/>
                  <w:rPrChange w:id="4948" w:author="宗琼" w:date="2023-10-08T14:24:21Z">
                    <w:rPr>
                      <w:rStyle w:val="11"/>
                      <w:lang w:val="en-US" w:eastAsia="zh-CN" w:bidi="ar"/>
                    </w:rPr>
                  </w:rPrChange>
                  <w14:textFill>
                    <w14:solidFill>
                      <w14:schemeClr w14:val="tx1"/>
                    </w14:solidFill>
                  </w14:textFill>
                </w:rPr>
                <w:t>9、 支持 4 个网口输出，最大带载 260 万像素。</w:t>
              </w:r>
            </w:ins>
            <w:ins w:id="4949" w:author="宗琼" w:date="2023-10-08T10:59:10Z">
              <w:r>
                <w:rPr>
                  <w:rStyle w:val="11"/>
                  <w:color w:val="000000" w:themeColor="text1"/>
                  <w:highlight w:val="none"/>
                  <w:lang w:val="en-US" w:eastAsia="zh-CN" w:bidi="ar"/>
                  <w:rPrChange w:id="4950" w:author="宗琼" w:date="2023-10-08T14:24:21Z">
                    <w:rPr>
                      <w:rStyle w:val="11"/>
                      <w:lang w:val="en-US" w:eastAsia="zh-CN" w:bidi="ar"/>
                    </w:rPr>
                  </w:rPrChange>
                  <w14:textFill>
                    <w14:solidFill>
                      <w14:schemeClr w14:val="tx1"/>
                    </w14:solidFill>
                  </w14:textFill>
                </w:rPr>
                <w:br w:type="textWrapping"/>
              </w:r>
            </w:ins>
            <w:ins w:id="4951" w:author="宗琼" w:date="2023-10-08T10:59:10Z">
              <w:r>
                <w:rPr>
                  <w:rStyle w:val="11"/>
                  <w:color w:val="000000" w:themeColor="text1"/>
                  <w:highlight w:val="none"/>
                  <w:lang w:val="en-US" w:eastAsia="zh-CN" w:bidi="ar"/>
                  <w:rPrChange w:id="4952" w:author="宗琼" w:date="2023-10-08T14:24:21Z">
                    <w:rPr>
                      <w:rStyle w:val="11"/>
                      <w:lang w:val="en-US" w:eastAsia="zh-CN" w:bidi="ar"/>
                    </w:rPr>
                  </w:rPrChange>
                  <w14:textFill>
                    <w14:solidFill>
                      <w14:schemeClr w14:val="tx1"/>
                    </w14:solidFill>
                  </w14:textFill>
                </w:rPr>
                <w:t>10、支持创建 6 个用户场景作为模板保存，可直接调用，方便使用。</w:t>
              </w:r>
            </w:ins>
            <w:ins w:id="4953" w:author="宗琼" w:date="2023-10-08T10:59:10Z">
              <w:r>
                <w:rPr>
                  <w:rStyle w:val="11"/>
                  <w:color w:val="000000" w:themeColor="text1"/>
                  <w:highlight w:val="none"/>
                  <w:lang w:val="en-US" w:eastAsia="zh-CN" w:bidi="ar"/>
                  <w:rPrChange w:id="4954" w:author="宗琼" w:date="2023-10-08T14:24:21Z">
                    <w:rPr>
                      <w:rStyle w:val="11"/>
                      <w:lang w:val="en-US" w:eastAsia="zh-CN" w:bidi="ar"/>
                    </w:rPr>
                  </w:rPrChange>
                  <w14:textFill>
                    <w14:solidFill>
                      <w14:schemeClr w14:val="tx1"/>
                    </w14:solidFill>
                  </w14:textFill>
                </w:rPr>
                <w:br w:type="textWrapping"/>
              </w:r>
            </w:ins>
            <w:ins w:id="4955" w:author="宗琼" w:date="2023-10-08T10:59:10Z">
              <w:r>
                <w:rPr>
                  <w:rStyle w:val="11"/>
                  <w:color w:val="000000" w:themeColor="text1"/>
                  <w:highlight w:val="none"/>
                  <w:lang w:val="en-US" w:eastAsia="zh-CN" w:bidi="ar"/>
                  <w:rPrChange w:id="4956" w:author="宗琼" w:date="2023-10-08T14:24:21Z">
                    <w:rPr>
                      <w:rStyle w:val="11"/>
                      <w:lang w:val="en-US" w:eastAsia="zh-CN" w:bidi="ar"/>
                    </w:rPr>
                  </w:rPrChange>
                  <w14:textFill>
                    <w14:solidFill>
                      <w14:schemeClr w14:val="tx1"/>
                    </w14:solidFill>
                  </w14:textFill>
                </w:rPr>
                <w:t>11、支持连接中控设备。</w:t>
              </w:r>
            </w:ins>
            <w:ins w:id="4957" w:author="宗琼" w:date="2023-10-08T10:59:10Z">
              <w:r>
                <w:rPr>
                  <w:rStyle w:val="11"/>
                  <w:color w:val="000000" w:themeColor="text1"/>
                  <w:highlight w:val="none"/>
                  <w:lang w:val="en-US" w:eastAsia="zh-CN" w:bidi="ar"/>
                  <w:rPrChange w:id="4958" w:author="宗琼" w:date="2023-10-08T14:24:21Z">
                    <w:rPr>
                      <w:rStyle w:val="11"/>
                      <w:lang w:val="en-US" w:eastAsia="zh-CN" w:bidi="ar"/>
                    </w:rPr>
                  </w:rPrChange>
                  <w14:textFill>
                    <w14:solidFill>
                      <w14:schemeClr w14:val="tx1"/>
                    </w14:solidFill>
                  </w14:textFill>
                </w:rPr>
                <w:br w:type="textWrapping"/>
              </w:r>
            </w:ins>
            <w:ins w:id="4959" w:author="宗琼" w:date="2023-10-08T10:59:10Z">
              <w:r>
                <w:rPr>
                  <w:rStyle w:val="11"/>
                  <w:color w:val="000000" w:themeColor="text1"/>
                  <w:highlight w:val="none"/>
                  <w:lang w:val="en-US" w:eastAsia="zh-CN" w:bidi="ar"/>
                  <w:rPrChange w:id="4960" w:author="宗琼" w:date="2023-10-08T14:24:21Z">
                    <w:rPr>
                      <w:rStyle w:val="11"/>
                      <w:lang w:val="en-US" w:eastAsia="zh-CN" w:bidi="ar"/>
                    </w:rPr>
                  </w:rPrChange>
                  <w14:textFill>
                    <w14:solidFill>
                      <w14:schemeClr w14:val="tx1"/>
                    </w14:solidFill>
                  </w14:textFill>
                </w:rPr>
                <w:t>12、支持屏体参数调整，例如亮度、Gamma 等。</w:t>
              </w:r>
            </w:ins>
            <w:ins w:id="4961" w:author="宗琼" w:date="2023-10-08T10:59:10Z">
              <w:r>
                <w:rPr>
                  <w:rStyle w:val="11"/>
                  <w:color w:val="000000" w:themeColor="text1"/>
                  <w:highlight w:val="none"/>
                  <w:lang w:val="en-US" w:eastAsia="zh-CN" w:bidi="ar"/>
                  <w:rPrChange w:id="4962" w:author="宗琼" w:date="2023-10-08T14:24:21Z">
                    <w:rPr>
                      <w:rStyle w:val="11"/>
                      <w:lang w:val="en-US" w:eastAsia="zh-CN" w:bidi="ar"/>
                    </w:rPr>
                  </w:rPrChange>
                  <w14:textFill>
                    <w14:solidFill>
                      <w14:schemeClr w14:val="tx1"/>
                    </w14:solidFill>
                  </w14:textFill>
                </w:rPr>
                <w:br w:type="textWrapping"/>
              </w:r>
            </w:ins>
            <w:ins w:id="4963" w:author="宗琼" w:date="2023-10-08T10:59:10Z">
              <w:r>
                <w:rPr>
                  <w:rStyle w:val="11"/>
                  <w:color w:val="000000" w:themeColor="text1"/>
                  <w:highlight w:val="none"/>
                  <w:lang w:val="en-US" w:eastAsia="zh-CN" w:bidi="ar"/>
                  <w:rPrChange w:id="4964" w:author="宗琼" w:date="2023-10-08T14:24:21Z">
                    <w:rPr>
                      <w:rStyle w:val="11"/>
                      <w:lang w:val="en-US" w:eastAsia="zh-CN" w:bidi="ar"/>
                    </w:rPr>
                  </w:rPrChange>
                  <w14:textFill>
                    <w14:solidFill>
                      <w14:schemeClr w14:val="tx1"/>
                    </w14:solidFill>
                  </w14:textFill>
                </w:rPr>
                <w:t>13、前面板直观的 LCD 显示界面，清晰的按键灯提示，简化了系统的控制操作</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4965" w:author="宗琼" w:date="2023-10-08T14:43:09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966" w:author="宗琼" w:date="2023-10-08T10:59:10Z"/>
                <w:rFonts w:hint="eastAsia" w:ascii="微软雅黑" w:hAnsi="微软雅黑" w:eastAsia="微软雅黑" w:cs="微软雅黑"/>
                <w:i w:val="0"/>
                <w:iCs w:val="0"/>
                <w:color w:val="000000" w:themeColor="text1"/>
                <w:sz w:val="20"/>
                <w:szCs w:val="20"/>
                <w:highlight w:val="none"/>
                <w:u w:val="none"/>
                <w:rPrChange w:id="4967" w:author="宗琼" w:date="2023-10-08T14:24:21Z">
                  <w:rPr>
                    <w:ins w:id="4968"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969"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970"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诺瓦</w:t>
              </w:r>
            </w:ins>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4971" w:author="宗琼" w:date="2023-10-08T14:43:09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972" w:author="宗琼" w:date="2023-10-08T10:59:10Z"/>
                <w:rFonts w:hint="eastAsia" w:ascii="微软雅黑" w:hAnsi="微软雅黑" w:eastAsia="微软雅黑" w:cs="微软雅黑"/>
                <w:i w:val="0"/>
                <w:iCs w:val="0"/>
                <w:color w:val="000000" w:themeColor="text1"/>
                <w:sz w:val="20"/>
                <w:szCs w:val="20"/>
                <w:highlight w:val="none"/>
                <w:u w:val="none"/>
                <w:rPrChange w:id="4973" w:author="宗琼" w:date="2023-10-08T14:24:21Z">
                  <w:rPr>
                    <w:ins w:id="4974"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975"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976"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台</w:t>
              </w:r>
            </w:ins>
          </w:p>
        </w:tc>
        <w:tc>
          <w:tcPr>
            <w:tcW w:w="941" w:type="pct"/>
            <w:tcBorders>
              <w:top w:val="single" w:color="000000" w:sz="4" w:space="0"/>
              <w:left w:val="single" w:color="000000" w:sz="4" w:space="0"/>
              <w:bottom w:val="single" w:color="000000" w:sz="4" w:space="0"/>
              <w:right w:val="single" w:color="000000" w:sz="8" w:space="0"/>
            </w:tcBorders>
            <w:shd w:val="clear" w:color="auto" w:fill="auto"/>
            <w:noWrap/>
            <w:vAlign w:val="center"/>
            <w:tcPrChange w:id="4977" w:author="宗琼" w:date="2023-10-08T14:43:09Z">
              <w:tcPr>
                <w:tcW w:w="0" w:type="auto"/>
                <w:tcBorders>
                  <w:top w:val="single" w:color="000000" w:sz="4" w:space="0"/>
                  <w:left w:val="single" w:color="000000" w:sz="4" w:space="0"/>
                  <w:bottom w:val="single" w:color="000000" w:sz="4" w:space="0"/>
                  <w:right w:val="single" w:color="000000" w:sz="8" w:space="0"/>
                </w:tcBorders>
                <w:noWrap/>
                <w:vAlign w:val="center"/>
              </w:tcPr>
            </w:tcPrChange>
          </w:tcPr>
          <w:p>
            <w:pPr>
              <w:keepNext w:val="0"/>
              <w:keepLines w:val="0"/>
              <w:widowControl/>
              <w:suppressLineNumbers w:val="0"/>
              <w:jc w:val="center"/>
              <w:textAlignment w:val="center"/>
              <w:rPr>
                <w:ins w:id="4978" w:author="宗琼" w:date="2023-10-08T10:59:10Z"/>
                <w:rFonts w:hint="eastAsia" w:ascii="微软雅黑" w:hAnsi="微软雅黑" w:eastAsia="微软雅黑" w:cs="微软雅黑"/>
                <w:i w:val="0"/>
                <w:iCs w:val="0"/>
                <w:color w:val="000000" w:themeColor="text1"/>
                <w:sz w:val="20"/>
                <w:szCs w:val="20"/>
                <w:highlight w:val="none"/>
                <w:u w:val="none"/>
                <w:rPrChange w:id="4979" w:author="宗琼" w:date="2023-10-08T14:24:21Z">
                  <w:rPr>
                    <w:ins w:id="4980"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981"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982"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984"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440" w:hRule="atLeast"/>
          <w:ins w:id="4983" w:author="宗琼" w:date="2023-10-08T10:59:10Z"/>
          <w:trPrChange w:id="4984" w:author="宗琼" w:date="2023-10-08T10:59:25Z">
            <w:trPr>
              <w:trHeight w:val="344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noWrap/>
            <w:vAlign w:val="center"/>
            <w:tcPrChange w:id="4985" w:author="宗琼" w:date="2023-10-08T10:59:25Z">
              <w:tcPr>
                <w:tcW w:w="0" w:type="auto"/>
                <w:tcBorders>
                  <w:top w:val="single" w:color="000000" w:sz="4" w:space="0"/>
                  <w:left w:val="single" w:color="000000" w:sz="8"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986" w:author="宗琼" w:date="2023-10-08T10:59:10Z"/>
                <w:rFonts w:hint="eastAsia" w:ascii="宋体" w:hAnsi="宋体" w:eastAsia="宋体" w:cs="宋体"/>
                <w:i w:val="0"/>
                <w:iCs w:val="0"/>
                <w:color w:val="000000" w:themeColor="text1"/>
                <w:sz w:val="22"/>
                <w:szCs w:val="22"/>
                <w:highlight w:val="none"/>
                <w:u w:val="none"/>
                <w:rPrChange w:id="4987" w:author="宗琼" w:date="2023-10-08T14:24:21Z">
                  <w:rPr>
                    <w:ins w:id="4988"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ins w:id="4989" w:author="宗琼" w:date="2023-10-08T10:59:10Z">
              <w:r>
                <w:rPr>
                  <w:rFonts w:hint="eastAsia" w:ascii="宋体" w:hAnsi="宋体" w:eastAsia="宋体" w:cs="宋体"/>
                  <w:i w:val="0"/>
                  <w:iCs w:val="0"/>
                  <w:color w:val="000000" w:themeColor="text1"/>
                  <w:kern w:val="0"/>
                  <w:sz w:val="22"/>
                  <w:szCs w:val="22"/>
                  <w:highlight w:val="none"/>
                  <w:u w:val="none"/>
                  <w:lang w:val="en-US" w:eastAsia="zh-CN" w:bidi="ar"/>
                  <w:rPrChange w:id="4990" w:author="宗琼" w:date="2023-10-08T14:24:21Z">
                    <w:rPr>
                      <w:rFonts w:hint="eastAsia" w:ascii="宋体" w:hAnsi="宋体" w:eastAsia="宋体" w:cs="宋体"/>
                      <w:i w:val="0"/>
                      <w:iCs w:val="0"/>
                      <w:color w:val="000000"/>
                      <w:kern w:val="0"/>
                      <w:sz w:val="22"/>
                      <w:szCs w:val="22"/>
                      <w:u w:val="none"/>
                      <w:lang w:val="en-US" w:eastAsia="zh-CN" w:bidi="ar"/>
                    </w:rPr>
                  </w:rPrChange>
                  <w14:textFill>
                    <w14:solidFill>
                      <w14:schemeClr w14:val="tx1"/>
                    </w14:solidFill>
                  </w14:textFill>
                </w:rPr>
                <w:t>3</w:t>
              </w:r>
            </w:ins>
          </w:p>
        </w:tc>
        <w:tc>
          <w:tcPr>
            <w:tcW w:w="13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4991" w:author="宗琼" w:date="2023-10-08T10:59:25Z">
              <w:tcPr>
                <w:tcW w:w="0" w:type="auto"/>
                <w:gridSpan w:val="2"/>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4992" w:author="宗琼" w:date="2023-10-08T10:59:10Z"/>
                <w:rFonts w:hint="eastAsia" w:ascii="微软雅黑" w:hAnsi="微软雅黑" w:eastAsia="微软雅黑" w:cs="微软雅黑"/>
                <w:i w:val="0"/>
                <w:iCs w:val="0"/>
                <w:color w:val="000000" w:themeColor="text1"/>
                <w:sz w:val="20"/>
                <w:szCs w:val="20"/>
                <w:highlight w:val="none"/>
                <w:u w:val="none"/>
                <w:rPrChange w:id="4993" w:author="宗琼" w:date="2023-10-08T14:24:21Z">
                  <w:rPr>
                    <w:ins w:id="4994"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4995"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4996"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PLC配电柜</w:t>
              </w:r>
            </w:ins>
          </w:p>
        </w:tc>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997" w:author="宗琼" w:date="2023-10-08T10:59:25Z">
              <w:tcPr>
                <w:tcW w:w="3930"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998" w:author="宗琼" w:date="2023-10-08T10:59:10Z"/>
                <w:rFonts w:hint="eastAsia" w:ascii="微软雅黑" w:hAnsi="微软雅黑" w:eastAsia="微软雅黑" w:cs="微软雅黑"/>
                <w:i w:val="0"/>
                <w:iCs w:val="0"/>
                <w:color w:val="000000" w:themeColor="text1"/>
                <w:sz w:val="20"/>
                <w:szCs w:val="20"/>
                <w:highlight w:val="none"/>
                <w:u w:val="none"/>
                <w:rPrChange w:id="4999" w:author="宗琼" w:date="2023-10-08T14:24:21Z">
                  <w:rPr>
                    <w:ins w:id="5000"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001"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002"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1.额定输入电压AC 380V/50Hz；</w:t>
              </w:r>
            </w:ins>
            <w:ins w:id="5003"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004"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br w:type="textWrapping"/>
              </w:r>
            </w:ins>
            <w:ins w:id="5005"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006"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2.额定功率10KW；</w:t>
              </w:r>
            </w:ins>
            <w:ins w:id="5007"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008"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br w:type="textWrapping"/>
              </w:r>
            </w:ins>
            <w:ins w:id="5009"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010"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3.外壳防护等级IP40；</w:t>
              </w:r>
            </w:ins>
            <w:ins w:id="5011"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012"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br w:type="textWrapping"/>
              </w:r>
            </w:ins>
            <w:ins w:id="5013"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014"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4.环境温度-20~+50℃；</w:t>
              </w:r>
            </w:ins>
            <w:ins w:id="5015"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016"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br w:type="textWrapping"/>
              </w:r>
            </w:ins>
            <w:ins w:id="5017"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018"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5.具备按键启动，定时开关，遥控开关，PLC电脑控制，中控控制，集群控制,温度监测，湿度监测，高温断电，烟雾断电，489控制，TCP网口控制，锁屏功能，历史记录查询，打印报表，电脑报警，PLC报警，单组定时自由设星期功能</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5019"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020" w:author="宗琼" w:date="2023-10-08T10:59:10Z"/>
                <w:rFonts w:hint="eastAsia" w:ascii="微软雅黑" w:hAnsi="微软雅黑" w:eastAsia="微软雅黑" w:cs="微软雅黑"/>
                <w:i w:val="0"/>
                <w:iCs w:val="0"/>
                <w:color w:val="000000" w:themeColor="text1"/>
                <w:sz w:val="20"/>
                <w:szCs w:val="20"/>
                <w:highlight w:val="none"/>
                <w:u w:val="none"/>
                <w:rPrChange w:id="5021" w:author="宗琼" w:date="2023-10-08T14:24:21Z">
                  <w:rPr>
                    <w:ins w:id="5022"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023"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024"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鹏安</w:t>
              </w:r>
            </w:ins>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5025"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026" w:author="宗琼" w:date="2023-10-08T10:59:10Z"/>
                <w:rFonts w:hint="eastAsia" w:ascii="微软雅黑" w:hAnsi="微软雅黑" w:eastAsia="微软雅黑" w:cs="微软雅黑"/>
                <w:i w:val="0"/>
                <w:iCs w:val="0"/>
                <w:color w:val="000000" w:themeColor="text1"/>
                <w:sz w:val="20"/>
                <w:szCs w:val="20"/>
                <w:highlight w:val="none"/>
                <w:u w:val="none"/>
                <w:rPrChange w:id="5027" w:author="宗琼" w:date="2023-10-08T14:24:21Z">
                  <w:rPr>
                    <w:ins w:id="5028"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029"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030"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台</w:t>
              </w:r>
            </w:ins>
          </w:p>
        </w:tc>
        <w:tc>
          <w:tcPr>
            <w:tcW w:w="941" w:type="pct"/>
            <w:tcBorders>
              <w:top w:val="single" w:color="000000" w:sz="4" w:space="0"/>
              <w:left w:val="single" w:color="000000" w:sz="4" w:space="0"/>
              <w:bottom w:val="single" w:color="000000" w:sz="4" w:space="0"/>
              <w:right w:val="single" w:color="000000" w:sz="8" w:space="0"/>
            </w:tcBorders>
            <w:shd w:val="clear" w:color="auto" w:fill="auto"/>
            <w:noWrap/>
            <w:vAlign w:val="center"/>
            <w:tcPrChange w:id="5031" w:author="宗琼" w:date="2023-10-08T10:59:25Z">
              <w:tcPr>
                <w:tcW w:w="0" w:type="auto"/>
                <w:tcBorders>
                  <w:top w:val="single" w:color="000000" w:sz="4" w:space="0"/>
                  <w:left w:val="single" w:color="000000" w:sz="4" w:space="0"/>
                  <w:bottom w:val="single" w:color="000000" w:sz="4" w:space="0"/>
                  <w:right w:val="single" w:color="000000" w:sz="8" w:space="0"/>
                </w:tcBorders>
                <w:noWrap/>
                <w:vAlign w:val="center"/>
              </w:tcPr>
            </w:tcPrChange>
          </w:tcPr>
          <w:p>
            <w:pPr>
              <w:keepNext w:val="0"/>
              <w:keepLines w:val="0"/>
              <w:widowControl/>
              <w:suppressLineNumbers w:val="0"/>
              <w:jc w:val="center"/>
              <w:textAlignment w:val="center"/>
              <w:rPr>
                <w:ins w:id="5032" w:author="宗琼" w:date="2023-10-08T10:59:10Z"/>
                <w:rFonts w:hint="eastAsia" w:ascii="微软雅黑" w:hAnsi="微软雅黑" w:eastAsia="微软雅黑" w:cs="微软雅黑"/>
                <w:i w:val="0"/>
                <w:iCs w:val="0"/>
                <w:color w:val="000000" w:themeColor="text1"/>
                <w:sz w:val="20"/>
                <w:szCs w:val="20"/>
                <w:highlight w:val="none"/>
                <w:u w:val="none"/>
                <w:rPrChange w:id="5033" w:author="宗琼" w:date="2023-10-08T14:24:21Z">
                  <w:rPr>
                    <w:ins w:id="5034"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035"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036"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038"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00" w:hRule="atLeast"/>
          <w:ins w:id="5037" w:author="宗琼" w:date="2023-10-08T10:59:10Z"/>
          <w:trPrChange w:id="5038" w:author="宗琼" w:date="2023-10-08T10:59:25Z">
            <w:trPr>
              <w:trHeight w:val="500" w:hRule="atLeast"/>
            </w:trPr>
          </w:trPrChange>
        </w:trPr>
        <w:tc>
          <w:tcPr>
            <w:tcW w:w="5000" w:type="pct"/>
            <w:gridSpan w:val="8"/>
            <w:tcBorders>
              <w:top w:val="single" w:color="000000" w:sz="4" w:space="0"/>
              <w:left w:val="single" w:color="000000" w:sz="8" w:space="0"/>
              <w:bottom w:val="single" w:color="000000" w:sz="4" w:space="0"/>
              <w:right w:val="single" w:color="000000" w:sz="4" w:space="0"/>
            </w:tcBorders>
            <w:shd w:val="clear" w:color="auto" w:fill="auto"/>
            <w:noWrap/>
            <w:vAlign w:val="center"/>
            <w:tcPrChange w:id="5039" w:author="宗琼" w:date="2023-10-08T10:59:25Z">
              <w:tcPr>
                <w:tcW w:w="0" w:type="auto"/>
                <w:gridSpan w:val="8"/>
                <w:tcBorders>
                  <w:top w:val="single" w:color="000000" w:sz="4" w:space="0"/>
                  <w:left w:val="single" w:color="000000" w:sz="8"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040" w:author="宗琼" w:date="2023-10-08T10:59:10Z"/>
                <w:rFonts w:hint="eastAsia" w:ascii="宋体" w:hAnsi="宋体" w:eastAsia="宋体" w:cs="宋体"/>
                <w:b/>
                <w:bCs/>
                <w:i w:val="0"/>
                <w:iCs w:val="0"/>
                <w:color w:val="000000" w:themeColor="text1"/>
                <w:sz w:val="22"/>
                <w:szCs w:val="22"/>
                <w:highlight w:val="none"/>
                <w:u w:val="none"/>
                <w:rPrChange w:id="5041" w:author="宗琼" w:date="2023-10-08T14:24:21Z">
                  <w:rPr>
                    <w:ins w:id="5042" w:author="宗琼" w:date="2023-10-08T10:59:10Z"/>
                    <w:rFonts w:hint="eastAsia" w:ascii="宋体" w:hAnsi="宋体" w:eastAsia="宋体" w:cs="宋体"/>
                    <w:b/>
                    <w:bCs/>
                    <w:i w:val="0"/>
                    <w:iCs w:val="0"/>
                    <w:color w:val="000000"/>
                    <w:sz w:val="22"/>
                    <w:szCs w:val="22"/>
                    <w:u w:val="none"/>
                  </w:rPr>
                </w:rPrChange>
                <w14:textFill>
                  <w14:solidFill>
                    <w14:schemeClr w14:val="tx1"/>
                  </w14:solidFill>
                </w14:textFill>
              </w:rPr>
            </w:pPr>
            <w:ins w:id="5043" w:author="宗琼" w:date="2023-10-08T10:59:10Z">
              <w:r>
                <w:rPr>
                  <w:rFonts w:hint="eastAsia" w:ascii="宋体" w:hAnsi="宋体" w:eastAsia="宋体" w:cs="宋体"/>
                  <w:b/>
                  <w:bCs/>
                  <w:i w:val="0"/>
                  <w:iCs w:val="0"/>
                  <w:color w:val="000000" w:themeColor="text1"/>
                  <w:kern w:val="0"/>
                  <w:sz w:val="22"/>
                  <w:szCs w:val="22"/>
                  <w:highlight w:val="none"/>
                  <w:u w:val="none"/>
                  <w:lang w:val="en-US" w:eastAsia="zh-CN" w:bidi="ar"/>
                  <w:rPrChange w:id="5044" w:author="宗琼" w:date="2023-10-08T14:24:21Z">
                    <w:rPr>
                      <w:rFonts w:hint="eastAsia" w:ascii="宋体" w:hAnsi="宋体" w:eastAsia="宋体" w:cs="宋体"/>
                      <w:b/>
                      <w:bCs/>
                      <w:i w:val="0"/>
                      <w:iCs w:val="0"/>
                      <w:color w:val="000000"/>
                      <w:kern w:val="0"/>
                      <w:sz w:val="22"/>
                      <w:szCs w:val="22"/>
                      <w:u w:val="none"/>
                      <w:lang w:val="en-US" w:eastAsia="zh-CN" w:bidi="ar"/>
                    </w:rPr>
                  </w:rPrChange>
                  <w14:textFill>
                    <w14:solidFill>
                      <w14:schemeClr w14:val="tx1"/>
                    </w14:solidFill>
                  </w14:textFill>
                </w:rPr>
                <w:t>三、LED电子显示屏安装及线材</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046"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30" w:hRule="atLeast"/>
          <w:ins w:id="5045" w:author="宗琼" w:date="2023-10-08T10:59:10Z"/>
          <w:trPrChange w:id="5046" w:author="宗琼" w:date="2023-10-08T10:59:25Z">
            <w:trPr>
              <w:trHeight w:val="33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noWrap/>
            <w:vAlign w:val="center"/>
            <w:tcPrChange w:id="5047" w:author="宗琼" w:date="2023-10-08T10:59:25Z">
              <w:tcPr>
                <w:tcW w:w="0" w:type="auto"/>
                <w:tcBorders>
                  <w:top w:val="single" w:color="000000" w:sz="4" w:space="0"/>
                  <w:left w:val="single" w:color="000000" w:sz="8"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048" w:author="宗琼" w:date="2023-10-08T10:59:10Z"/>
                <w:rFonts w:hint="eastAsia" w:ascii="宋体" w:hAnsi="宋体" w:eastAsia="宋体" w:cs="宋体"/>
                <w:i w:val="0"/>
                <w:iCs w:val="0"/>
                <w:color w:val="000000" w:themeColor="text1"/>
                <w:sz w:val="22"/>
                <w:szCs w:val="22"/>
                <w:highlight w:val="none"/>
                <w:u w:val="none"/>
                <w:rPrChange w:id="5049" w:author="宗琼" w:date="2023-10-08T14:24:21Z">
                  <w:rPr>
                    <w:ins w:id="5050"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ins w:id="5051" w:author="宗琼" w:date="2023-10-08T10:59:10Z">
              <w:r>
                <w:rPr>
                  <w:rFonts w:hint="eastAsia" w:ascii="宋体" w:hAnsi="宋体" w:eastAsia="宋体" w:cs="宋体"/>
                  <w:i w:val="0"/>
                  <w:iCs w:val="0"/>
                  <w:color w:val="000000" w:themeColor="text1"/>
                  <w:kern w:val="0"/>
                  <w:sz w:val="22"/>
                  <w:szCs w:val="22"/>
                  <w:highlight w:val="none"/>
                  <w:u w:val="none"/>
                  <w:lang w:val="en-US" w:eastAsia="zh-CN" w:bidi="ar"/>
                  <w:rPrChange w:id="5052" w:author="宗琼" w:date="2023-10-08T14:24:21Z">
                    <w:rPr>
                      <w:rFonts w:hint="eastAsia" w:ascii="宋体" w:hAnsi="宋体" w:eastAsia="宋体" w:cs="宋体"/>
                      <w:i w:val="0"/>
                      <w:iCs w:val="0"/>
                      <w:color w:val="000000"/>
                      <w:kern w:val="0"/>
                      <w:sz w:val="22"/>
                      <w:szCs w:val="22"/>
                      <w:u w:val="none"/>
                      <w:lang w:val="en-US" w:eastAsia="zh-CN" w:bidi="ar"/>
                    </w:rPr>
                  </w:rPrChange>
                  <w14:textFill>
                    <w14:solidFill>
                      <w14:schemeClr w14:val="tx1"/>
                    </w14:solidFill>
                  </w14:textFill>
                </w:rPr>
                <w:t>1</w:t>
              </w:r>
            </w:ins>
          </w:p>
        </w:tc>
        <w:tc>
          <w:tcPr>
            <w:tcW w:w="13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5053" w:author="宗琼" w:date="2023-10-08T10:59:25Z">
              <w:tcPr>
                <w:tcW w:w="0" w:type="auto"/>
                <w:gridSpan w:val="2"/>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054" w:author="宗琼" w:date="2023-10-08T10:59:10Z"/>
                <w:rFonts w:hint="eastAsia" w:ascii="微软雅黑" w:hAnsi="微软雅黑" w:eastAsia="微软雅黑" w:cs="微软雅黑"/>
                <w:i w:val="0"/>
                <w:iCs w:val="0"/>
                <w:color w:val="000000" w:themeColor="text1"/>
                <w:sz w:val="20"/>
                <w:szCs w:val="20"/>
                <w:highlight w:val="none"/>
                <w:u w:val="none"/>
                <w:rPrChange w:id="5055" w:author="宗琼" w:date="2023-10-08T14:24:21Z">
                  <w:rPr>
                    <w:ins w:id="5056"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057"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058"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钢结构</w:t>
              </w:r>
            </w:ins>
          </w:p>
        </w:tc>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5059" w:author="宗琼" w:date="2023-10-08T10:59:25Z">
              <w:tcPr>
                <w:tcW w:w="0" w:type="auto"/>
                <w:gridSpan w:val="2"/>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060" w:author="宗琼" w:date="2023-10-08T10:59:10Z"/>
                <w:rFonts w:hint="eastAsia" w:ascii="微软雅黑" w:hAnsi="微软雅黑" w:eastAsia="微软雅黑" w:cs="微软雅黑"/>
                <w:i w:val="0"/>
                <w:iCs w:val="0"/>
                <w:color w:val="000000" w:themeColor="text1"/>
                <w:sz w:val="20"/>
                <w:szCs w:val="20"/>
                <w:highlight w:val="none"/>
                <w:u w:val="none"/>
                <w:rPrChange w:id="5061" w:author="宗琼" w:date="2023-10-08T14:24:21Z">
                  <w:rPr>
                    <w:ins w:id="5062"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063"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064"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挂壁固定安装，含包边</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5065"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066" w:author="宗琼" w:date="2023-10-08T10:59:10Z"/>
                <w:rFonts w:hint="eastAsia" w:ascii="微软雅黑" w:hAnsi="微软雅黑" w:eastAsia="微软雅黑" w:cs="微软雅黑"/>
                <w:i w:val="0"/>
                <w:iCs w:val="0"/>
                <w:color w:val="000000" w:themeColor="text1"/>
                <w:sz w:val="20"/>
                <w:szCs w:val="20"/>
                <w:highlight w:val="none"/>
                <w:u w:val="none"/>
                <w:rPrChange w:id="5067" w:author="宗琼" w:date="2023-10-08T14:24:21Z">
                  <w:rPr>
                    <w:ins w:id="5068"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069"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070"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定制</w:t>
              </w:r>
            </w:ins>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5071"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072" w:author="宗琼" w:date="2023-10-08T10:59:10Z"/>
                <w:rFonts w:hint="eastAsia" w:ascii="微软雅黑" w:hAnsi="微软雅黑" w:eastAsia="微软雅黑" w:cs="微软雅黑"/>
                <w:i w:val="0"/>
                <w:iCs w:val="0"/>
                <w:color w:val="000000" w:themeColor="text1"/>
                <w:sz w:val="20"/>
                <w:szCs w:val="20"/>
                <w:highlight w:val="none"/>
                <w:u w:val="none"/>
                <w:rPrChange w:id="5073" w:author="宗琼" w:date="2023-10-08T14:24:21Z">
                  <w:rPr>
                    <w:ins w:id="5074"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075"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076"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w:t>
              </w:r>
            </w:ins>
          </w:p>
        </w:tc>
        <w:tc>
          <w:tcPr>
            <w:tcW w:w="941" w:type="pct"/>
            <w:tcBorders>
              <w:top w:val="single" w:color="000000" w:sz="4" w:space="0"/>
              <w:left w:val="single" w:color="000000" w:sz="4" w:space="0"/>
              <w:bottom w:val="single" w:color="000000" w:sz="4" w:space="0"/>
              <w:right w:val="single" w:color="000000" w:sz="8" w:space="0"/>
            </w:tcBorders>
            <w:shd w:val="clear" w:color="auto" w:fill="auto"/>
            <w:noWrap/>
            <w:vAlign w:val="center"/>
            <w:tcPrChange w:id="5077" w:author="宗琼" w:date="2023-10-08T10:59:25Z">
              <w:tcPr>
                <w:tcW w:w="0" w:type="auto"/>
                <w:tcBorders>
                  <w:top w:val="single" w:color="000000" w:sz="4" w:space="0"/>
                  <w:left w:val="single" w:color="000000" w:sz="4" w:space="0"/>
                  <w:bottom w:val="single" w:color="000000" w:sz="4" w:space="0"/>
                  <w:right w:val="single" w:color="000000" w:sz="8" w:space="0"/>
                </w:tcBorders>
                <w:noWrap/>
                <w:vAlign w:val="center"/>
              </w:tcPr>
            </w:tcPrChange>
          </w:tcPr>
          <w:p>
            <w:pPr>
              <w:keepNext w:val="0"/>
              <w:keepLines w:val="0"/>
              <w:widowControl/>
              <w:suppressLineNumbers w:val="0"/>
              <w:jc w:val="center"/>
              <w:textAlignment w:val="center"/>
              <w:rPr>
                <w:ins w:id="5078" w:author="宗琼" w:date="2023-10-08T10:59:10Z"/>
                <w:rFonts w:hint="eastAsia" w:ascii="微软雅黑" w:hAnsi="微软雅黑" w:eastAsia="微软雅黑" w:cs="微软雅黑"/>
                <w:i w:val="0"/>
                <w:iCs w:val="0"/>
                <w:color w:val="000000" w:themeColor="text1"/>
                <w:sz w:val="20"/>
                <w:szCs w:val="20"/>
                <w:highlight w:val="none"/>
                <w:u w:val="none"/>
                <w:rPrChange w:id="5079" w:author="宗琼" w:date="2023-10-08T14:24:21Z">
                  <w:rPr>
                    <w:ins w:id="5080"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081"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082"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 xml:space="preserve">5.120 </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084"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30" w:hRule="atLeast"/>
          <w:ins w:id="5083" w:author="宗琼" w:date="2023-10-08T10:59:10Z"/>
          <w:trPrChange w:id="5084" w:author="宗琼" w:date="2023-10-08T10:59:25Z">
            <w:trPr>
              <w:trHeight w:val="33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noWrap/>
            <w:vAlign w:val="center"/>
            <w:tcPrChange w:id="5085" w:author="宗琼" w:date="2023-10-08T10:59:25Z">
              <w:tcPr>
                <w:tcW w:w="0" w:type="auto"/>
                <w:tcBorders>
                  <w:top w:val="single" w:color="000000" w:sz="4" w:space="0"/>
                  <w:left w:val="single" w:color="000000" w:sz="8"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086" w:author="宗琼" w:date="2023-10-08T10:59:10Z"/>
                <w:rFonts w:hint="eastAsia" w:ascii="宋体" w:hAnsi="宋体" w:eastAsia="宋体" w:cs="宋体"/>
                <w:i w:val="0"/>
                <w:iCs w:val="0"/>
                <w:color w:val="000000" w:themeColor="text1"/>
                <w:sz w:val="22"/>
                <w:szCs w:val="22"/>
                <w:highlight w:val="none"/>
                <w:u w:val="none"/>
                <w:rPrChange w:id="5087" w:author="宗琼" w:date="2023-10-08T14:24:21Z">
                  <w:rPr>
                    <w:ins w:id="5088"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ins w:id="5089" w:author="宗琼" w:date="2023-10-08T10:59:10Z">
              <w:r>
                <w:rPr>
                  <w:rFonts w:hint="eastAsia" w:ascii="宋体" w:hAnsi="宋体" w:eastAsia="宋体" w:cs="宋体"/>
                  <w:i w:val="0"/>
                  <w:iCs w:val="0"/>
                  <w:color w:val="000000" w:themeColor="text1"/>
                  <w:kern w:val="0"/>
                  <w:sz w:val="22"/>
                  <w:szCs w:val="22"/>
                  <w:highlight w:val="none"/>
                  <w:u w:val="none"/>
                  <w:lang w:val="en-US" w:eastAsia="zh-CN" w:bidi="ar"/>
                  <w:rPrChange w:id="5090" w:author="宗琼" w:date="2023-10-08T14:24:21Z">
                    <w:rPr>
                      <w:rFonts w:hint="eastAsia" w:ascii="宋体" w:hAnsi="宋体" w:eastAsia="宋体" w:cs="宋体"/>
                      <w:i w:val="0"/>
                      <w:iCs w:val="0"/>
                      <w:color w:val="000000"/>
                      <w:kern w:val="0"/>
                      <w:sz w:val="22"/>
                      <w:szCs w:val="22"/>
                      <w:u w:val="none"/>
                      <w:lang w:val="en-US" w:eastAsia="zh-CN" w:bidi="ar"/>
                    </w:rPr>
                  </w:rPrChange>
                  <w14:textFill>
                    <w14:solidFill>
                      <w14:schemeClr w14:val="tx1"/>
                    </w14:solidFill>
                  </w14:textFill>
                </w:rPr>
                <w:t>2</w:t>
              </w:r>
            </w:ins>
          </w:p>
        </w:tc>
        <w:tc>
          <w:tcPr>
            <w:tcW w:w="13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5091" w:author="宗琼" w:date="2023-10-08T10:59:25Z">
              <w:tcPr>
                <w:tcW w:w="0" w:type="auto"/>
                <w:gridSpan w:val="2"/>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092" w:author="宗琼" w:date="2023-10-08T10:59:10Z"/>
                <w:rFonts w:hint="eastAsia" w:ascii="微软雅黑" w:hAnsi="微软雅黑" w:eastAsia="微软雅黑" w:cs="微软雅黑"/>
                <w:i w:val="0"/>
                <w:iCs w:val="0"/>
                <w:color w:val="000000" w:themeColor="text1"/>
                <w:sz w:val="20"/>
                <w:szCs w:val="20"/>
                <w:highlight w:val="none"/>
                <w:u w:val="none"/>
                <w:rPrChange w:id="5093" w:author="宗琼" w:date="2023-10-08T14:24:21Z">
                  <w:rPr>
                    <w:ins w:id="5094"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095"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096"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安装调试</w:t>
              </w:r>
            </w:ins>
          </w:p>
        </w:tc>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5097" w:author="宗琼" w:date="2023-10-08T10:59:25Z">
              <w:tcPr>
                <w:tcW w:w="0" w:type="auto"/>
                <w:gridSpan w:val="2"/>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098" w:author="宗琼" w:date="2023-10-08T10:59:10Z"/>
                <w:rFonts w:hint="eastAsia" w:ascii="微软雅黑" w:hAnsi="微软雅黑" w:eastAsia="微软雅黑" w:cs="微软雅黑"/>
                <w:i w:val="0"/>
                <w:iCs w:val="0"/>
                <w:color w:val="000000" w:themeColor="text1"/>
                <w:sz w:val="20"/>
                <w:szCs w:val="20"/>
                <w:highlight w:val="none"/>
                <w:u w:val="none"/>
                <w:rPrChange w:id="5099" w:author="宗琼" w:date="2023-10-08T14:24:21Z">
                  <w:rPr>
                    <w:ins w:id="5100"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101"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102"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人工及辅料</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5103"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104" w:author="宗琼" w:date="2023-10-08T10:59:10Z"/>
                <w:rFonts w:hint="eastAsia" w:ascii="微软雅黑" w:hAnsi="微软雅黑" w:eastAsia="微软雅黑" w:cs="微软雅黑"/>
                <w:i w:val="0"/>
                <w:iCs w:val="0"/>
                <w:color w:val="000000" w:themeColor="text1"/>
                <w:sz w:val="20"/>
                <w:szCs w:val="20"/>
                <w:highlight w:val="none"/>
                <w:u w:val="none"/>
                <w:rPrChange w:id="5105" w:author="宗琼" w:date="2023-10-08T14:24:21Z">
                  <w:rPr>
                    <w:ins w:id="5106"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107"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108"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湖南蓝普</w:t>
              </w:r>
            </w:ins>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5109"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110" w:author="宗琼" w:date="2023-10-08T10:59:10Z"/>
                <w:rFonts w:hint="eastAsia" w:ascii="微软雅黑" w:hAnsi="微软雅黑" w:eastAsia="微软雅黑" w:cs="微软雅黑"/>
                <w:i w:val="0"/>
                <w:iCs w:val="0"/>
                <w:color w:val="000000" w:themeColor="text1"/>
                <w:sz w:val="20"/>
                <w:szCs w:val="20"/>
                <w:highlight w:val="none"/>
                <w:u w:val="none"/>
                <w:rPrChange w:id="5111" w:author="宗琼" w:date="2023-10-08T14:24:21Z">
                  <w:rPr>
                    <w:ins w:id="5112"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113"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114"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w:t>
              </w:r>
            </w:ins>
          </w:p>
        </w:tc>
        <w:tc>
          <w:tcPr>
            <w:tcW w:w="941" w:type="pct"/>
            <w:tcBorders>
              <w:top w:val="single" w:color="000000" w:sz="4" w:space="0"/>
              <w:left w:val="single" w:color="000000" w:sz="4" w:space="0"/>
              <w:bottom w:val="single" w:color="000000" w:sz="4" w:space="0"/>
              <w:right w:val="single" w:color="000000" w:sz="8" w:space="0"/>
            </w:tcBorders>
            <w:shd w:val="clear" w:color="auto" w:fill="auto"/>
            <w:noWrap/>
            <w:vAlign w:val="center"/>
            <w:tcPrChange w:id="5115" w:author="宗琼" w:date="2023-10-08T10:59:25Z">
              <w:tcPr>
                <w:tcW w:w="0" w:type="auto"/>
                <w:tcBorders>
                  <w:top w:val="single" w:color="000000" w:sz="4" w:space="0"/>
                  <w:left w:val="single" w:color="000000" w:sz="4" w:space="0"/>
                  <w:bottom w:val="single" w:color="000000" w:sz="4" w:space="0"/>
                  <w:right w:val="single" w:color="000000" w:sz="8" w:space="0"/>
                </w:tcBorders>
                <w:noWrap/>
                <w:vAlign w:val="center"/>
              </w:tcPr>
            </w:tcPrChange>
          </w:tcPr>
          <w:p>
            <w:pPr>
              <w:keepNext w:val="0"/>
              <w:keepLines w:val="0"/>
              <w:widowControl/>
              <w:suppressLineNumbers w:val="0"/>
              <w:jc w:val="center"/>
              <w:textAlignment w:val="center"/>
              <w:rPr>
                <w:ins w:id="5116" w:author="宗琼" w:date="2023-10-08T10:59:10Z"/>
                <w:rFonts w:hint="eastAsia" w:ascii="微软雅黑" w:hAnsi="微软雅黑" w:eastAsia="微软雅黑" w:cs="微软雅黑"/>
                <w:i w:val="0"/>
                <w:iCs w:val="0"/>
                <w:color w:val="000000" w:themeColor="text1"/>
                <w:sz w:val="20"/>
                <w:szCs w:val="20"/>
                <w:highlight w:val="none"/>
                <w:u w:val="none"/>
                <w:rPrChange w:id="5117" w:author="宗琼" w:date="2023-10-08T14:24:21Z">
                  <w:rPr>
                    <w:ins w:id="5118"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119"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120"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 xml:space="preserve">5.120 </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122"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30" w:hRule="atLeast"/>
          <w:ins w:id="5121" w:author="宗琼" w:date="2023-10-08T10:59:10Z"/>
          <w:trPrChange w:id="5122" w:author="宗琼" w:date="2023-10-08T10:59:25Z">
            <w:trPr>
              <w:trHeight w:val="33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noWrap/>
            <w:vAlign w:val="center"/>
            <w:tcPrChange w:id="5123" w:author="宗琼" w:date="2023-10-08T10:59:25Z">
              <w:tcPr>
                <w:tcW w:w="0" w:type="auto"/>
                <w:tcBorders>
                  <w:top w:val="single" w:color="000000" w:sz="4" w:space="0"/>
                  <w:left w:val="single" w:color="000000" w:sz="8"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124" w:author="宗琼" w:date="2023-10-08T10:59:10Z"/>
                <w:rFonts w:hint="eastAsia" w:ascii="宋体" w:hAnsi="宋体" w:eastAsia="宋体" w:cs="宋体"/>
                <w:i w:val="0"/>
                <w:iCs w:val="0"/>
                <w:color w:val="000000" w:themeColor="text1"/>
                <w:sz w:val="22"/>
                <w:szCs w:val="22"/>
                <w:highlight w:val="none"/>
                <w:u w:val="none"/>
                <w:rPrChange w:id="5125" w:author="宗琼" w:date="2023-10-08T14:24:21Z">
                  <w:rPr>
                    <w:ins w:id="5126"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ins w:id="5127" w:author="宗琼" w:date="2023-10-08T10:59:10Z">
              <w:r>
                <w:rPr>
                  <w:rFonts w:hint="eastAsia" w:ascii="宋体" w:hAnsi="宋体" w:eastAsia="宋体" w:cs="宋体"/>
                  <w:i w:val="0"/>
                  <w:iCs w:val="0"/>
                  <w:color w:val="000000" w:themeColor="text1"/>
                  <w:kern w:val="0"/>
                  <w:sz w:val="22"/>
                  <w:szCs w:val="22"/>
                  <w:highlight w:val="none"/>
                  <w:u w:val="none"/>
                  <w:lang w:val="en-US" w:eastAsia="zh-CN" w:bidi="ar"/>
                  <w:rPrChange w:id="5128" w:author="宗琼" w:date="2023-10-08T14:24:21Z">
                    <w:rPr>
                      <w:rFonts w:hint="eastAsia" w:ascii="宋体" w:hAnsi="宋体" w:eastAsia="宋体" w:cs="宋体"/>
                      <w:i w:val="0"/>
                      <w:iCs w:val="0"/>
                      <w:color w:val="000000"/>
                      <w:kern w:val="0"/>
                      <w:sz w:val="22"/>
                      <w:szCs w:val="22"/>
                      <w:u w:val="none"/>
                      <w:lang w:val="en-US" w:eastAsia="zh-CN" w:bidi="ar"/>
                    </w:rPr>
                  </w:rPrChange>
                  <w14:textFill>
                    <w14:solidFill>
                      <w14:schemeClr w14:val="tx1"/>
                    </w14:solidFill>
                  </w14:textFill>
                </w:rPr>
                <w:t>3</w:t>
              </w:r>
            </w:ins>
          </w:p>
        </w:tc>
        <w:tc>
          <w:tcPr>
            <w:tcW w:w="13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5129" w:author="宗琼" w:date="2023-10-08T10:59:25Z">
              <w:tcPr>
                <w:tcW w:w="0" w:type="auto"/>
                <w:gridSpan w:val="2"/>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130" w:author="宗琼" w:date="2023-10-08T10:59:10Z"/>
                <w:rFonts w:hint="eastAsia" w:ascii="微软雅黑" w:hAnsi="微软雅黑" w:eastAsia="微软雅黑" w:cs="微软雅黑"/>
                <w:i w:val="0"/>
                <w:iCs w:val="0"/>
                <w:color w:val="000000" w:themeColor="text1"/>
                <w:sz w:val="20"/>
                <w:szCs w:val="20"/>
                <w:highlight w:val="none"/>
                <w:u w:val="none"/>
                <w:rPrChange w:id="5131" w:author="宗琼" w:date="2023-10-08T14:24:21Z">
                  <w:rPr>
                    <w:ins w:id="5132"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133"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134"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高清线缆</w:t>
              </w:r>
            </w:ins>
          </w:p>
        </w:tc>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5135" w:author="宗琼" w:date="2023-10-08T10:59:25Z">
              <w:tcPr>
                <w:tcW w:w="0" w:type="auto"/>
                <w:gridSpan w:val="2"/>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136" w:author="宗琼" w:date="2023-10-08T10:59:10Z"/>
                <w:rFonts w:hint="eastAsia" w:ascii="微软雅黑" w:hAnsi="微软雅黑" w:eastAsia="微软雅黑" w:cs="微软雅黑"/>
                <w:i w:val="0"/>
                <w:iCs w:val="0"/>
                <w:color w:val="000000" w:themeColor="text1"/>
                <w:sz w:val="20"/>
                <w:szCs w:val="20"/>
                <w:highlight w:val="none"/>
                <w:u w:val="none"/>
                <w:rPrChange w:id="5137" w:author="宗琼" w:date="2023-10-08T14:24:21Z">
                  <w:rPr>
                    <w:ins w:id="5138"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139"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140"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DVI、HDMI、VGA等</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5141"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5142" w:author="宗琼" w:date="2023-10-08T10:59:10Z"/>
                <w:rFonts w:hint="eastAsia" w:ascii="微软雅黑" w:hAnsi="微软雅黑" w:eastAsia="微软雅黑" w:cs="微软雅黑"/>
                <w:i w:val="0"/>
                <w:iCs w:val="0"/>
                <w:color w:val="000000" w:themeColor="text1"/>
                <w:sz w:val="20"/>
                <w:szCs w:val="20"/>
                <w:highlight w:val="none"/>
                <w:u w:val="none"/>
                <w:rPrChange w:id="5143" w:author="宗琼" w:date="2023-10-08T14:24:21Z">
                  <w:rPr>
                    <w:ins w:id="5144"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5145"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146" w:author="宗琼" w:date="2023-10-08T10:59:10Z"/>
                <w:rFonts w:hint="eastAsia" w:ascii="微软雅黑" w:hAnsi="微软雅黑" w:eastAsia="微软雅黑" w:cs="微软雅黑"/>
                <w:i w:val="0"/>
                <w:iCs w:val="0"/>
                <w:color w:val="000000" w:themeColor="text1"/>
                <w:sz w:val="20"/>
                <w:szCs w:val="20"/>
                <w:highlight w:val="none"/>
                <w:u w:val="none"/>
                <w:rPrChange w:id="5147" w:author="宗琼" w:date="2023-10-08T14:24:21Z">
                  <w:rPr>
                    <w:ins w:id="5148"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149"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150"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套</w:t>
              </w:r>
            </w:ins>
          </w:p>
        </w:tc>
        <w:tc>
          <w:tcPr>
            <w:tcW w:w="941" w:type="pct"/>
            <w:tcBorders>
              <w:top w:val="single" w:color="000000" w:sz="4" w:space="0"/>
              <w:left w:val="single" w:color="000000" w:sz="4" w:space="0"/>
              <w:bottom w:val="single" w:color="000000" w:sz="4" w:space="0"/>
              <w:right w:val="single" w:color="000000" w:sz="8" w:space="0"/>
            </w:tcBorders>
            <w:shd w:val="clear" w:color="auto" w:fill="auto"/>
            <w:noWrap/>
            <w:vAlign w:val="center"/>
            <w:tcPrChange w:id="5151" w:author="宗琼" w:date="2023-10-08T10:59:25Z">
              <w:tcPr>
                <w:tcW w:w="0" w:type="auto"/>
                <w:tcBorders>
                  <w:top w:val="single" w:color="000000" w:sz="4" w:space="0"/>
                  <w:left w:val="single" w:color="000000" w:sz="4" w:space="0"/>
                  <w:bottom w:val="single" w:color="000000" w:sz="4" w:space="0"/>
                  <w:right w:val="single" w:color="000000" w:sz="8" w:space="0"/>
                </w:tcBorders>
                <w:noWrap/>
                <w:vAlign w:val="center"/>
              </w:tcPr>
            </w:tcPrChange>
          </w:tcPr>
          <w:p>
            <w:pPr>
              <w:keepNext w:val="0"/>
              <w:keepLines w:val="0"/>
              <w:widowControl/>
              <w:suppressLineNumbers w:val="0"/>
              <w:jc w:val="center"/>
              <w:textAlignment w:val="center"/>
              <w:rPr>
                <w:ins w:id="5152" w:author="宗琼" w:date="2023-10-08T10:59:10Z"/>
                <w:rFonts w:hint="eastAsia" w:ascii="微软雅黑" w:hAnsi="微软雅黑" w:eastAsia="微软雅黑" w:cs="微软雅黑"/>
                <w:i w:val="0"/>
                <w:iCs w:val="0"/>
                <w:color w:val="000000" w:themeColor="text1"/>
                <w:sz w:val="20"/>
                <w:szCs w:val="20"/>
                <w:highlight w:val="none"/>
                <w:u w:val="none"/>
                <w:rPrChange w:id="5153" w:author="宗琼" w:date="2023-10-08T14:24:21Z">
                  <w:rPr>
                    <w:ins w:id="5154"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155"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156"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158"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20" w:hRule="atLeast"/>
          <w:ins w:id="5157" w:author="宗琼" w:date="2023-10-08T10:59:10Z"/>
          <w:trPrChange w:id="5158" w:author="宗琼" w:date="2023-10-08T10:59:25Z">
            <w:trPr>
              <w:trHeight w:val="62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noWrap/>
            <w:vAlign w:val="center"/>
            <w:tcPrChange w:id="5159" w:author="宗琼" w:date="2023-10-08T10:59:25Z">
              <w:tcPr>
                <w:tcW w:w="0" w:type="auto"/>
                <w:tcBorders>
                  <w:top w:val="single" w:color="000000" w:sz="4" w:space="0"/>
                  <w:left w:val="single" w:color="000000" w:sz="8"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160" w:author="宗琼" w:date="2023-10-08T10:59:10Z"/>
                <w:rFonts w:hint="eastAsia" w:ascii="宋体" w:hAnsi="宋体" w:eastAsia="宋体" w:cs="宋体"/>
                <w:i w:val="0"/>
                <w:iCs w:val="0"/>
                <w:color w:val="000000" w:themeColor="text1"/>
                <w:sz w:val="22"/>
                <w:szCs w:val="22"/>
                <w:highlight w:val="none"/>
                <w:u w:val="none"/>
                <w:rPrChange w:id="5161" w:author="宗琼" w:date="2023-10-08T14:24:21Z">
                  <w:rPr>
                    <w:ins w:id="5162"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ins w:id="5163" w:author="宗琼" w:date="2023-10-08T10:59:10Z">
              <w:r>
                <w:rPr>
                  <w:rFonts w:hint="eastAsia" w:ascii="宋体" w:hAnsi="宋体" w:eastAsia="宋体" w:cs="宋体"/>
                  <w:i w:val="0"/>
                  <w:iCs w:val="0"/>
                  <w:color w:val="000000" w:themeColor="text1"/>
                  <w:kern w:val="0"/>
                  <w:sz w:val="22"/>
                  <w:szCs w:val="22"/>
                  <w:highlight w:val="none"/>
                  <w:u w:val="none"/>
                  <w:lang w:val="en-US" w:eastAsia="zh-CN" w:bidi="ar"/>
                  <w:rPrChange w:id="5164" w:author="宗琼" w:date="2023-10-08T14:24:21Z">
                    <w:rPr>
                      <w:rFonts w:hint="eastAsia" w:ascii="宋体" w:hAnsi="宋体" w:eastAsia="宋体" w:cs="宋体"/>
                      <w:i w:val="0"/>
                      <w:iCs w:val="0"/>
                      <w:color w:val="000000"/>
                      <w:kern w:val="0"/>
                      <w:sz w:val="22"/>
                      <w:szCs w:val="22"/>
                      <w:u w:val="none"/>
                      <w:lang w:val="en-US" w:eastAsia="zh-CN" w:bidi="ar"/>
                    </w:rPr>
                  </w:rPrChange>
                  <w14:textFill>
                    <w14:solidFill>
                      <w14:schemeClr w14:val="tx1"/>
                    </w14:solidFill>
                  </w14:textFill>
                </w:rPr>
                <w:t>4</w:t>
              </w:r>
            </w:ins>
          </w:p>
        </w:tc>
        <w:tc>
          <w:tcPr>
            <w:tcW w:w="13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5165" w:author="宗琼" w:date="2023-10-08T10:59:25Z">
              <w:tcPr>
                <w:tcW w:w="0" w:type="auto"/>
                <w:gridSpan w:val="2"/>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166" w:author="宗琼" w:date="2023-10-08T10:59:10Z"/>
                <w:rFonts w:hint="eastAsia" w:ascii="微软雅黑" w:hAnsi="微软雅黑" w:eastAsia="微软雅黑" w:cs="微软雅黑"/>
                <w:i w:val="0"/>
                <w:iCs w:val="0"/>
                <w:color w:val="000000" w:themeColor="text1"/>
                <w:sz w:val="20"/>
                <w:szCs w:val="20"/>
                <w:highlight w:val="none"/>
                <w:u w:val="none"/>
                <w:rPrChange w:id="5167" w:author="宗琼" w:date="2023-10-08T14:24:21Z">
                  <w:rPr>
                    <w:ins w:id="5168"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169"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170"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屏内线缆</w:t>
              </w:r>
            </w:ins>
          </w:p>
        </w:tc>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171" w:author="宗琼" w:date="2023-10-08T10:59:25Z">
              <w:tcPr>
                <w:tcW w:w="3930"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172" w:author="宗琼" w:date="2023-10-08T10:59:10Z"/>
                <w:rFonts w:hint="eastAsia" w:ascii="微软雅黑" w:hAnsi="微软雅黑" w:eastAsia="微软雅黑" w:cs="微软雅黑"/>
                <w:i w:val="0"/>
                <w:iCs w:val="0"/>
                <w:color w:val="000000" w:themeColor="text1"/>
                <w:sz w:val="20"/>
                <w:szCs w:val="20"/>
                <w:highlight w:val="none"/>
                <w:u w:val="none"/>
                <w:rPrChange w:id="5173" w:author="宗琼" w:date="2023-10-08T14:24:21Z">
                  <w:rPr>
                    <w:ins w:id="5174"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175"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176"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屏体至配电柜电源线及控制室至屏体的信号线</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5177"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5178" w:author="宗琼" w:date="2023-10-08T10:59:10Z"/>
                <w:rFonts w:hint="eastAsia" w:ascii="微软雅黑" w:hAnsi="微软雅黑" w:eastAsia="微软雅黑" w:cs="微软雅黑"/>
                <w:i w:val="0"/>
                <w:iCs w:val="0"/>
                <w:color w:val="000000" w:themeColor="text1"/>
                <w:sz w:val="20"/>
                <w:szCs w:val="20"/>
                <w:highlight w:val="none"/>
                <w:u w:val="none"/>
                <w:rPrChange w:id="5179" w:author="宗琼" w:date="2023-10-08T14:24:21Z">
                  <w:rPr>
                    <w:ins w:id="5180"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5181"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182" w:author="宗琼" w:date="2023-10-08T10:59:10Z"/>
                <w:rFonts w:hint="eastAsia" w:ascii="微软雅黑" w:hAnsi="微软雅黑" w:eastAsia="微软雅黑" w:cs="微软雅黑"/>
                <w:i w:val="0"/>
                <w:iCs w:val="0"/>
                <w:color w:val="000000" w:themeColor="text1"/>
                <w:sz w:val="20"/>
                <w:szCs w:val="20"/>
                <w:highlight w:val="none"/>
                <w:u w:val="none"/>
                <w:rPrChange w:id="5183" w:author="宗琼" w:date="2023-10-08T14:24:21Z">
                  <w:rPr>
                    <w:ins w:id="5184"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185"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186"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项</w:t>
              </w:r>
            </w:ins>
          </w:p>
        </w:tc>
        <w:tc>
          <w:tcPr>
            <w:tcW w:w="941" w:type="pct"/>
            <w:tcBorders>
              <w:top w:val="single" w:color="000000" w:sz="4" w:space="0"/>
              <w:left w:val="single" w:color="000000" w:sz="4" w:space="0"/>
              <w:bottom w:val="single" w:color="000000" w:sz="4" w:space="0"/>
              <w:right w:val="single" w:color="000000" w:sz="8" w:space="0"/>
            </w:tcBorders>
            <w:shd w:val="clear" w:color="auto" w:fill="auto"/>
            <w:noWrap/>
            <w:vAlign w:val="center"/>
            <w:tcPrChange w:id="5187" w:author="宗琼" w:date="2023-10-08T10:59:25Z">
              <w:tcPr>
                <w:tcW w:w="0" w:type="auto"/>
                <w:tcBorders>
                  <w:top w:val="single" w:color="000000" w:sz="4" w:space="0"/>
                  <w:left w:val="single" w:color="000000" w:sz="4" w:space="0"/>
                  <w:bottom w:val="single" w:color="000000" w:sz="4" w:space="0"/>
                  <w:right w:val="single" w:color="000000" w:sz="8" w:space="0"/>
                </w:tcBorders>
                <w:noWrap/>
                <w:vAlign w:val="center"/>
              </w:tcPr>
            </w:tcPrChange>
          </w:tcPr>
          <w:p>
            <w:pPr>
              <w:keepNext w:val="0"/>
              <w:keepLines w:val="0"/>
              <w:widowControl/>
              <w:suppressLineNumbers w:val="0"/>
              <w:jc w:val="center"/>
              <w:textAlignment w:val="center"/>
              <w:rPr>
                <w:ins w:id="5188" w:author="宗琼" w:date="2023-10-08T10:59:10Z"/>
                <w:rFonts w:hint="eastAsia" w:ascii="微软雅黑" w:hAnsi="微软雅黑" w:eastAsia="微软雅黑" w:cs="微软雅黑"/>
                <w:i w:val="0"/>
                <w:iCs w:val="0"/>
                <w:color w:val="000000" w:themeColor="text1"/>
                <w:sz w:val="20"/>
                <w:szCs w:val="20"/>
                <w:highlight w:val="none"/>
                <w:u w:val="none"/>
                <w:rPrChange w:id="5189" w:author="宗琼" w:date="2023-10-08T14:24:21Z">
                  <w:rPr>
                    <w:ins w:id="5190"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191"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192"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194"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00" w:hRule="atLeast"/>
          <w:ins w:id="5193" w:author="宗琼" w:date="2023-10-08T10:59:10Z"/>
          <w:trPrChange w:id="5194" w:author="宗琼" w:date="2023-10-08T10:59:25Z">
            <w:trPr>
              <w:trHeight w:val="500" w:hRule="atLeast"/>
            </w:trPr>
          </w:trPrChange>
        </w:trPr>
        <w:tc>
          <w:tcPr>
            <w:tcW w:w="5000" w:type="pct"/>
            <w:gridSpan w:val="8"/>
            <w:tcBorders>
              <w:top w:val="single" w:color="000000" w:sz="4" w:space="0"/>
              <w:left w:val="single" w:color="000000" w:sz="8" w:space="0"/>
              <w:bottom w:val="single" w:color="000000" w:sz="4" w:space="0"/>
              <w:right w:val="single" w:color="000000" w:sz="4" w:space="0"/>
            </w:tcBorders>
            <w:shd w:val="clear" w:color="auto" w:fill="auto"/>
            <w:noWrap/>
            <w:vAlign w:val="center"/>
            <w:tcPrChange w:id="5195" w:author="宗琼" w:date="2023-10-08T10:59:25Z">
              <w:tcPr>
                <w:tcW w:w="0" w:type="auto"/>
                <w:gridSpan w:val="8"/>
                <w:tcBorders>
                  <w:top w:val="single" w:color="000000" w:sz="4" w:space="0"/>
                  <w:left w:val="single" w:color="000000" w:sz="8"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196" w:author="宗琼" w:date="2023-10-08T10:59:10Z"/>
                <w:rFonts w:hint="eastAsia" w:ascii="宋体" w:hAnsi="宋体" w:eastAsia="宋体" w:cs="宋体"/>
                <w:b/>
                <w:bCs/>
                <w:i w:val="0"/>
                <w:iCs w:val="0"/>
                <w:color w:val="000000" w:themeColor="text1"/>
                <w:sz w:val="22"/>
                <w:szCs w:val="22"/>
                <w:highlight w:val="none"/>
                <w:u w:val="none"/>
                <w:rPrChange w:id="5197" w:author="宗琼" w:date="2023-10-08T14:24:21Z">
                  <w:rPr>
                    <w:ins w:id="5198" w:author="宗琼" w:date="2023-10-08T10:59:10Z"/>
                    <w:rFonts w:hint="eastAsia" w:ascii="宋体" w:hAnsi="宋体" w:eastAsia="宋体" w:cs="宋体"/>
                    <w:b/>
                    <w:bCs/>
                    <w:i w:val="0"/>
                    <w:iCs w:val="0"/>
                    <w:color w:val="000000"/>
                    <w:sz w:val="22"/>
                    <w:szCs w:val="22"/>
                    <w:u w:val="none"/>
                  </w:rPr>
                </w:rPrChange>
                <w14:textFill>
                  <w14:solidFill>
                    <w14:schemeClr w14:val="tx1"/>
                  </w14:solidFill>
                </w14:textFill>
              </w:rPr>
            </w:pPr>
            <w:ins w:id="5199" w:author="宗琼" w:date="2023-10-08T10:59:10Z">
              <w:r>
                <w:rPr>
                  <w:rFonts w:hint="eastAsia" w:ascii="宋体" w:hAnsi="宋体" w:eastAsia="宋体" w:cs="宋体"/>
                  <w:b/>
                  <w:bCs/>
                  <w:i w:val="0"/>
                  <w:iCs w:val="0"/>
                  <w:color w:val="000000" w:themeColor="text1"/>
                  <w:kern w:val="0"/>
                  <w:sz w:val="22"/>
                  <w:szCs w:val="22"/>
                  <w:highlight w:val="none"/>
                  <w:u w:val="none"/>
                  <w:lang w:val="en-US" w:eastAsia="zh-CN" w:bidi="ar"/>
                  <w:rPrChange w:id="5200" w:author="宗琼" w:date="2023-10-08T14:24:21Z">
                    <w:rPr>
                      <w:rFonts w:hint="eastAsia" w:ascii="宋体" w:hAnsi="宋体" w:eastAsia="宋体" w:cs="宋体"/>
                      <w:b/>
                      <w:bCs/>
                      <w:i w:val="0"/>
                      <w:iCs w:val="0"/>
                      <w:color w:val="000000"/>
                      <w:kern w:val="0"/>
                      <w:sz w:val="22"/>
                      <w:szCs w:val="22"/>
                      <w:u w:val="none"/>
                      <w:lang w:val="en-US" w:eastAsia="zh-CN" w:bidi="ar"/>
                    </w:rPr>
                  </w:rPrChange>
                  <w14:textFill>
                    <w14:solidFill>
                      <w14:schemeClr w14:val="tx1"/>
                    </w14:solidFill>
                  </w14:textFill>
                </w:rPr>
                <w:t>四、运输及包装</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202"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30" w:hRule="atLeast"/>
          <w:ins w:id="5201" w:author="宗琼" w:date="2023-10-08T10:59:10Z"/>
          <w:trPrChange w:id="5202" w:author="宗琼" w:date="2023-10-08T10:59:25Z">
            <w:trPr>
              <w:trHeight w:val="330" w:hRule="atLeast"/>
            </w:trPr>
          </w:trPrChange>
        </w:trPr>
        <w:tc>
          <w:tcPr>
            <w:tcW w:w="263" w:type="pct"/>
            <w:tcBorders>
              <w:top w:val="single" w:color="000000" w:sz="4" w:space="0"/>
              <w:left w:val="single" w:color="000000" w:sz="8" w:space="0"/>
              <w:bottom w:val="single" w:color="000000" w:sz="4" w:space="0"/>
              <w:right w:val="single" w:color="000000" w:sz="4" w:space="0"/>
            </w:tcBorders>
            <w:shd w:val="clear" w:color="auto" w:fill="auto"/>
            <w:noWrap/>
            <w:vAlign w:val="center"/>
            <w:tcPrChange w:id="5203" w:author="宗琼" w:date="2023-10-08T10:59:25Z">
              <w:tcPr>
                <w:tcW w:w="0" w:type="auto"/>
                <w:tcBorders>
                  <w:top w:val="single" w:color="000000" w:sz="4" w:space="0"/>
                  <w:left w:val="single" w:color="000000" w:sz="8"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204" w:author="宗琼" w:date="2023-10-08T10:59:10Z"/>
                <w:rFonts w:hint="eastAsia" w:ascii="宋体" w:hAnsi="宋体" w:eastAsia="宋体" w:cs="宋体"/>
                <w:i w:val="0"/>
                <w:iCs w:val="0"/>
                <w:color w:val="000000" w:themeColor="text1"/>
                <w:sz w:val="22"/>
                <w:szCs w:val="22"/>
                <w:highlight w:val="none"/>
                <w:u w:val="none"/>
                <w:rPrChange w:id="5205" w:author="宗琼" w:date="2023-10-08T14:24:21Z">
                  <w:rPr>
                    <w:ins w:id="5206"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ins w:id="5207" w:author="宗琼" w:date="2023-10-08T10:59:10Z">
              <w:r>
                <w:rPr>
                  <w:rFonts w:hint="eastAsia" w:ascii="宋体" w:hAnsi="宋体" w:eastAsia="宋体" w:cs="宋体"/>
                  <w:i w:val="0"/>
                  <w:iCs w:val="0"/>
                  <w:color w:val="000000" w:themeColor="text1"/>
                  <w:kern w:val="0"/>
                  <w:sz w:val="22"/>
                  <w:szCs w:val="22"/>
                  <w:highlight w:val="none"/>
                  <w:u w:val="none"/>
                  <w:lang w:val="en-US" w:eastAsia="zh-CN" w:bidi="ar"/>
                  <w:rPrChange w:id="5208" w:author="宗琼" w:date="2023-10-08T14:24:21Z">
                    <w:rPr>
                      <w:rFonts w:hint="eastAsia" w:ascii="宋体" w:hAnsi="宋体" w:eastAsia="宋体" w:cs="宋体"/>
                      <w:i w:val="0"/>
                      <w:iCs w:val="0"/>
                      <w:color w:val="000000"/>
                      <w:kern w:val="0"/>
                      <w:sz w:val="22"/>
                      <w:szCs w:val="22"/>
                      <w:u w:val="none"/>
                      <w:lang w:val="en-US" w:eastAsia="zh-CN" w:bidi="ar"/>
                    </w:rPr>
                  </w:rPrChange>
                  <w14:textFill>
                    <w14:solidFill>
                      <w14:schemeClr w14:val="tx1"/>
                    </w14:solidFill>
                  </w14:textFill>
                </w:rPr>
                <w:t>1</w:t>
              </w:r>
            </w:ins>
          </w:p>
        </w:tc>
        <w:tc>
          <w:tcPr>
            <w:tcW w:w="13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5209" w:author="宗琼" w:date="2023-10-08T10:59:25Z">
              <w:tcPr>
                <w:tcW w:w="0" w:type="auto"/>
                <w:gridSpan w:val="2"/>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210" w:author="宗琼" w:date="2023-10-08T10:59:10Z"/>
                <w:rFonts w:hint="eastAsia" w:ascii="微软雅黑" w:hAnsi="微软雅黑" w:eastAsia="微软雅黑" w:cs="微软雅黑"/>
                <w:i w:val="0"/>
                <w:iCs w:val="0"/>
                <w:color w:val="000000" w:themeColor="text1"/>
                <w:sz w:val="20"/>
                <w:szCs w:val="20"/>
                <w:highlight w:val="none"/>
                <w:u w:val="none"/>
                <w:rPrChange w:id="5211" w:author="宗琼" w:date="2023-10-08T14:24:21Z">
                  <w:rPr>
                    <w:ins w:id="5212"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213"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214"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运输费用</w:t>
              </w:r>
            </w:ins>
          </w:p>
        </w:tc>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215" w:author="宗琼" w:date="2023-10-08T10:59:25Z">
              <w:tcPr>
                <w:tcW w:w="3930"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216" w:author="宗琼" w:date="2023-10-08T10:59:10Z"/>
                <w:rFonts w:hint="eastAsia" w:ascii="微软雅黑" w:hAnsi="微软雅黑" w:eastAsia="微软雅黑" w:cs="微软雅黑"/>
                <w:i w:val="0"/>
                <w:iCs w:val="0"/>
                <w:color w:val="000000" w:themeColor="text1"/>
                <w:sz w:val="20"/>
                <w:szCs w:val="20"/>
                <w:highlight w:val="none"/>
                <w:u w:val="none"/>
                <w:rPrChange w:id="5217" w:author="宗琼" w:date="2023-10-08T14:24:21Z">
                  <w:rPr>
                    <w:ins w:id="5218"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219"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220"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本次项目  地点：</w:t>
              </w:r>
            </w:ins>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Change w:id="5221" w:author="宗琼" w:date="2023-10-08T10:59:25Z">
              <w:tcPr>
                <w:tcW w:w="1058"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5222" w:author="宗琼" w:date="2023-10-08T10:59:10Z"/>
                <w:rFonts w:hint="eastAsia" w:ascii="微软雅黑" w:hAnsi="微软雅黑" w:eastAsia="微软雅黑" w:cs="微软雅黑"/>
                <w:i w:val="0"/>
                <w:iCs w:val="0"/>
                <w:color w:val="000000" w:themeColor="text1"/>
                <w:sz w:val="20"/>
                <w:szCs w:val="20"/>
                <w:highlight w:val="none"/>
                <w:u w:val="none"/>
                <w:rPrChange w:id="5223" w:author="宗琼" w:date="2023-10-08T14:24:21Z">
                  <w:rPr>
                    <w:ins w:id="5224"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5225" w:author="宗琼" w:date="2023-10-08T10:59:25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226" w:author="宗琼" w:date="2023-10-08T10:59:10Z"/>
                <w:rFonts w:hint="eastAsia" w:ascii="微软雅黑" w:hAnsi="微软雅黑" w:eastAsia="微软雅黑" w:cs="微软雅黑"/>
                <w:i w:val="0"/>
                <w:iCs w:val="0"/>
                <w:color w:val="000000" w:themeColor="text1"/>
                <w:sz w:val="20"/>
                <w:szCs w:val="20"/>
                <w:highlight w:val="none"/>
                <w:u w:val="none"/>
                <w:rPrChange w:id="5227" w:author="宗琼" w:date="2023-10-08T14:24:21Z">
                  <w:rPr>
                    <w:ins w:id="5228"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229"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230"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次</w:t>
              </w:r>
            </w:ins>
          </w:p>
        </w:tc>
        <w:tc>
          <w:tcPr>
            <w:tcW w:w="941" w:type="pct"/>
            <w:tcBorders>
              <w:top w:val="single" w:color="000000" w:sz="4" w:space="0"/>
              <w:left w:val="single" w:color="000000" w:sz="4" w:space="0"/>
              <w:bottom w:val="single" w:color="000000" w:sz="4" w:space="0"/>
              <w:right w:val="single" w:color="000000" w:sz="8" w:space="0"/>
            </w:tcBorders>
            <w:shd w:val="clear" w:color="auto" w:fill="auto"/>
            <w:noWrap/>
            <w:vAlign w:val="center"/>
            <w:tcPrChange w:id="5231" w:author="宗琼" w:date="2023-10-08T10:59:25Z">
              <w:tcPr>
                <w:tcW w:w="0" w:type="auto"/>
                <w:tcBorders>
                  <w:top w:val="single" w:color="000000" w:sz="4" w:space="0"/>
                  <w:left w:val="single" w:color="000000" w:sz="4" w:space="0"/>
                  <w:bottom w:val="single" w:color="000000" w:sz="4" w:space="0"/>
                  <w:right w:val="single" w:color="000000" w:sz="8" w:space="0"/>
                </w:tcBorders>
                <w:noWrap/>
                <w:vAlign w:val="center"/>
              </w:tcPr>
            </w:tcPrChange>
          </w:tcPr>
          <w:p>
            <w:pPr>
              <w:keepNext w:val="0"/>
              <w:keepLines w:val="0"/>
              <w:widowControl/>
              <w:suppressLineNumbers w:val="0"/>
              <w:jc w:val="center"/>
              <w:textAlignment w:val="center"/>
              <w:rPr>
                <w:ins w:id="5232" w:author="宗琼" w:date="2023-10-08T10:59:10Z"/>
                <w:rFonts w:hint="eastAsia" w:ascii="微软雅黑" w:hAnsi="微软雅黑" w:eastAsia="微软雅黑" w:cs="微软雅黑"/>
                <w:i w:val="0"/>
                <w:iCs w:val="0"/>
                <w:color w:val="000000" w:themeColor="text1"/>
                <w:sz w:val="20"/>
                <w:szCs w:val="20"/>
                <w:highlight w:val="none"/>
                <w:u w:val="none"/>
                <w:rPrChange w:id="5233" w:author="宗琼" w:date="2023-10-08T14:24:21Z">
                  <w:rPr>
                    <w:ins w:id="5234"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235"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236"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238" w:author="宗琼" w:date="2023-10-08T10:59: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20" w:hRule="atLeast"/>
          <w:ins w:id="5237" w:author="宗琼" w:date="2023-10-08T10:59:10Z"/>
          <w:trPrChange w:id="5238" w:author="宗琼" w:date="2023-10-08T10:59:25Z">
            <w:trPr>
              <w:trHeight w:val="620" w:hRule="atLeast"/>
            </w:trPr>
          </w:trPrChange>
        </w:trPr>
        <w:tc>
          <w:tcPr>
            <w:tcW w:w="263" w:type="pct"/>
            <w:tcBorders>
              <w:top w:val="single" w:color="000000" w:sz="4" w:space="0"/>
              <w:left w:val="single" w:color="000000" w:sz="8" w:space="0"/>
              <w:bottom w:val="single" w:color="000000" w:sz="8" w:space="0"/>
              <w:right w:val="single" w:color="000000" w:sz="4" w:space="0"/>
            </w:tcBorders>
            <w:shd w:val="clear" w:color="auto" w:fill="auto"/>
            <w:vAlign w:val="center"/>
            <w:tcPrChange w:id="5239" w:author="宗琼" w:date="2023-10-08T10:59:25Z">
              <w:tcPr>
                <w:tcW w:w="553" w:type="dxa"/>
                <w:tcBorders>
                  <w:top w:val="single" w:color="000000" w:sz="4" w:space="0"/>
                  <w:left w:val="single" w:color="000000" w:sz="8" w:space="0"/>
                  <w:bottom w:val="single" w:color="000000" w:sz="8" w:space="0"/>
                  <w:right w:val="single" w:color="000000" w:sz="4" w:space="0"/>
                </w:tcBorders>
                <w:vAlign w:val="center"/>
              </w:tcPr>
            </w:tcPrChange>
          </w:tcPr>
          <w:p>
            <w:pPr>
              <w:keepNext w:val="0"/>
              <w:keepLines w:val="0"/>
              <w:widowControl/>
              <w:suppressLineNumbers w:val="0"/>
              <w:jc w:val="center"/>
              <w:textAlignment w:val="center"/>
              <w:rPr>
                <w:ins w:id="5240" w:author="宗琼" w:date="2023-10-08T10:59:10Z"/>
                <w:rFonts w:hint="eastAsia" w:ascii="宋体" w:hAnsi="宋体" w:eastAsia="宋体" w:cs="宋体"/>
                <w:i w:val="0"/>
                <w:iCs w:val="0"/>
                <w:color w:val="000000" w:themeColor="text1"/>
                <w:sz w:val="22"/>
                <w:szCs w:val="22"/>
                <w:highlight w:val="none"/>
                <w:u w:val="none"/>
                <w:rPrChange w:id="5241" w:author="宗琼" w:date="2023-10-08T14:24:21Z">
                  <w:rPr>
                    <w:ins w:id="5242" w:author="宗琼" w:date="2023-10-08T10:59:10Z"/>
                    <w:rFonts w:hint="eastAsia" w:ascii="宋体" w:hAnsi="宋体" w:eastAsia="宋体" w:cs="宋体"/>
                    <w:i w:val="0"/>
                    <w:iCs w:val="0"/>
                    <w:color w:val="000000"/>
                    <w:sz w:val="22"/>
                    <w:szCs w:val="22"/>
                    <w:u w:val="none"/>
                  </w:rPr>
                </w:rPrChange>
                <w14:textFill>
                  <w14:solidFill>
                    <w14:schemeClr w14:val="tx1"/>
                  </w14:solidFill>
                </w14:textFill>
              </w:rPr>
            </w:pPr>
            <w:ins w:id="5243" w:author="宗琼" w:date="2023-10-08T10:59:10Z">
              <w:r>
                <w:rPr>
                  <w:rFonts w:hint="eastAsia" w:ascii="宋体" w:hAnsi="宋体" w:eastAsia="宋体" w:cs="宋体"/>
                  <w:i w:val="0"/>
                  <w:iCs w:val="0"/>
                  <w:color w:val="000000" w:themeColor="text1"/>
                  <w:kern w:val="0"/>
                  <w:sz w:val="22"/>
                  <w:szCs w:val="22"/>
                  <w:highlight w:val="none"/>
                  <w:u w:val="none"/>
                  <w:lang w:val="en-US" w:eastAsia="zh-CN" w:bidi="ar"/>
                  <w:rPrChange w:id="5244" w:author="宗琼" w:date="2023-10-08T14:24:21Z">
                    <w:rPr>
                      <w:rFonts w:hint="eastAsia" w:ascii="宋体" w:hAnsi="宋体" w:eastAsia="宋体" w:cs="宋体"/>
                      <w:i w:val="0"/>
                      <w:iCs w:val="0"/>
                      <w:color w:val="000000"/>
                      <w:kern w:val="0"/>
                      <w:sz w:val="22"/>
                      <w:szCs w:val="22"/>
                      <w:u w:val="none"/>
                      <w:lang w:val="en-US" w:eastAsia="zh-CN" w:bidi="ar"/>
                    </w:rPr>
                  </w:rPrChange>
                  <w14:textFill>
                    <w14:solidFill>
                      <w14:schemeClr w14:val="tx1"/>
                    </w14:solidFill>
                  </w14:textFill>
                </w:rPr>
                <w:t>2</w:t>
              </w:r>
            </w:ins>
          </w:p>
        </w:tc>
        <w:tc>
          <w:tcPr>
            <w:tcW w:w="1352"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Change w:id="5245" w:author="宗琼" w:date="2023-10-08T10:59:25Z">
              <w:tcPr>
                <w:tcW w:w="3161" w:type="dxa"/>
                <w:gridSpan w:val="2"/>
                <w:tcBorders>
                  <w:top w:val="single" w:color="000000" w:sz="4" w:space="0"/>
                  <w:left w:val="single" w:color="000000" w:sz="4" w:space="0"/>
                  <w:bottom w:val="single" w:color="000000" w:sz="8" w:space="0"/>
                  <w:right w:val="single" w:color="000000" w:sz="4" w:space="0"/>
                </w:tcBorders>
                <w:vAlign w:val="center"/>
              </w:tcPr>
            </w:tcPrChange>
          </w:tcPr>
          <w:p>
            <w:pPr>
              <w:keepNext w:val="0"/>
              <w:keepLines w:val="0"/>
              <w:widowControl/>
              <w:suppressLineNumbers w:val="0"/>
              <w:jc w:val="center"/>
              <w:textAlignment w:val="center"/>
              <w:rPr>
                <w:ins w:id="5246" w:author="宗琼" w:date="2023-10-08T10:59:10Z"/>
                <w:rFonts w:hint="eastAsia" w:ascii="微软雅黑" w:hAnsi="微软雅黑" w:eastAsia="微软雅黑" w:cs="微软雅黑"/>
                <w:i w:val="0"/>
                <w:iCs w:val="0"/>
                <w:color w:val="000000" w:themeColor="text1"/>
                <w:sz w:val="20"/>
                <w:szCs w:val="20"/>
                <w:highlight w:val="none"/>
                <w:u w:val="none"/>
                <w:rPrChange w:id="5247" w:author="宗琼" w:date="2023-10-08T14:24:21Z">
                  <w:rPr>
                    <w:ins w:id="5248"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249"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250"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备品、质保</w:t>
              </w:r>
            </w:ins>
          </w:p>
        </w:tc>
        <w:tc>
          <w:tcPr>
            <w:tcW w:w="1681"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Change w:id="5251" w:author="宗琼" w:date="2023-10-08T10:59:25Z">
              <w:tcPr>
                <w:tcW w:w="3930" w:type="dxa"/>
                <w:gridSpan w:val="2"/>
                <w:tcBorders>
                  <w:top w:val="single" w:color="000000" w:sz="4" w:space="0"/>
                  <w:left w:val="single" w:color="000000" w:sz="4" w:space="0"/>
                  <w:bottom w:val="single" w:color="000000" w:sz="8" w:space="0"/>
                  <w:right w:val="single" w:color="000000" w:sz="4" w:space="0"/>
                </w:tcBorders>
                <w:vAlign w:val="center"/>
              </w:tcPr>
            </w:tcPrChange>
          </w:tcPr>
          <w:p>
            <w:pPr>
              <w:keepNext w:val="0"/>
              <w:keepLines w:val="0"/>
              <w:widowControl/>
              <w:suppressLineNumbers w:val="0"/>
              <w:jc w:val="left"/>
              <w:textAlignment w:val="center"/>
              <w:rPr>
                <w:ins w:id="5252" w:author="宗琼" w:date="2023-10-08T10:59:10Z"/>
                <w:rFonts w:hint="eastAsia" w:ascii="微软雅黑" w:hAnsi="微软雅黑" w:eastAsia="微软雅黑" w:cs="微软雅黑"/>
                <w:i w:val="0"/>
                <w:iCs w:val="0"/>
                <w:color w:val="000000" w:themeColor="text1"/>
                <w:sz w:val="20"/>
                <w:szCs w:val="20"/>
                <w:highlight w:val="none"/>
                <w:u w:val="none"/>
                <w:rPrChange w:id="5253" w:author="宗琼" w:date="2023-10-08T14:24:21Z">
                  <w:rPr>
                    <w:ins w:id="5254"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255"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256"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免费维护1年，免费提供同批次备用模组</w:t>
              </w:r>
            </w:ins>
          </w:p>
        </w:tc>
        <w:tc>
          <w:tcPr>
            <w:tcW w:w="452" w:type="pct"/>
            <w:tcBorders>
              <w:top w:val="single" w:color="000000" w:sz="4" w:space="0"/>
              <w:left w:val="single" w:color="000000" w:sz="4" w:space="0"/>
              <w:bottom w:val="single" w:color="000000" w:sz="8" w:space="0"/>
              <w:right w:val="single" w:color="000000" w:sz="4" w:space="0"/>
            </w:tcBorders>
            <w:shd w:val="clear" w:color="auto" w:fill="auto"/>
            <w:vAlign w:val="center"/>
            <w:tcPrChange w:id="5257" w:author="宗琼" w:date="2023-10-08T10:59:25Z">
              <w:tcPr>
                <w:tcW w:w="1058" w:type="dxa"/>
                <w:tcBorders>
                  <w:top w:val="single" w:color="000000" w:sz="4" w:space="0"/>
                  <w:left w:val="single" w:color="000000" w:sz="4" w:space="0"/>
                  <w:bottom w:val="single" w:color="000000" w:sz="8" w:space="0"/>
                  <w:right w:val="single" w:color="000000" w:sz="4" w:space="0"/>
                </w:tcBorders>
                <w:vAlign w:val="center"/>
              </w:tcPr>
            </w:tcPrChange>
          </w:tcPr>
          <w:p>
            <w:pPr>
              <w:keepNext w:val="0"/>
              <w:keepLines w:val="0"/>
              <w:widowControl/>
              <w:suppressLineNumbers w:val="0"/>
              <w:jc w:val="center"/>
              <w:textAlignment w:val="center"/>
              <w:rPr>
                <w:ins w:id="5258" w:author="宗琼" w:date="2023-10-08T10:59:10Z"/>
                <w:rFonts w:hint="eastAsia" w:ascii="微软雅黑" w:hAnsi="微软雅黑" w:eastAsia="微软雅黑" w:cs="微软雅黑"/>
                <w:i w:val="0"/>
                <w:iCs w:val="0"/>
                <w:color w:val="000000" w:themeColor="text1"/>
                <w:sz w:val="20"/>
                <w:szCs w:val="20"/>
                <w:highlight w:val="none"/>
                <w:u w:val="none"/>
                <w:rPrChange w:id="5259" w:author="宗琼" w:date="2023-10-08T14:24:21Z">
                  <w:rPr>
                    <w:ins w:id="5260"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261"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262"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深圳蓝普</w:t>
              </w:r>
            </w:ins>
          </w:p>
        </w:tc>
        <w:tc>
          <w:tcPr>
            <w:tcW w:w="308" w:type="pct"/>
            <w:tcBorders>
              <w:top w:val="single" w:color="000000" w:sz="4" w:space="0"/>
              <w:left w:val="single" w:color="000000" w:sz="4" w:space="0"/>
              <w:bottom w:val="single" w:color="000000" w:sz="8" w:space="0"/>
              <w:right w:val="single" w:color="000000" w:sz="4" w:space="0"/>
            </w:tcBorders>
            <w:shd w:val="clear" w:color="auto" w:fill="auto"/>
            <w:vAlign w:val="center"/>
            <w:tcPrChange w:id="5263" w:author="宗琼" w:date="2023-10-08T10:59:25Z">
              <w:tcPr>
                <w:tcW w:w="721" w:type="dxa"/>
                <w:tcBorders>
                  <w:top w:val="single" w:color="000000" w:sz="4" w:space="0"/>
                  <w:left w:val="single" w:color="000000" w:sz="4" w:space="0"/>
                  <w:bottom w:val="single" w:color="000000" w:sz="8" w:space="0"/>
                  <w:right w:val="single" w:color="000000" w:sz="4" w:space="0"/>
                </w:tcBorders>
                <w:vAlign w:val="center"/>
              </w:tcPr>
            </w:tcPrChange>
          </w:tcPr>
          <w:p>
            <w:pPr>
              <w:keepNext w:val="0"/>
              <w:keepLines w:val="0"/>
              <w:widowControl/>
              <w:suppressLineNumbers w:val="0"/>
              <w:jc w:val="center"/>
              <w:textAlignment w:val="center"/>
              <w:rPr>
                <w:ins w:id="5264" w:author="宗琼" w:date="2023-10-08T10:59:10Z"/>
                <w:rFonts w:hint="eastAsia" w:ascii="微软雅黑" w:hAnsi="微软雅黑" w:eastAsia="微软雅黑" w:cs="微软雅黑"/>
                <w:i w:val="0"/>
                <w:iCs w:val="0"/>
                <w:color w:val="000000" w:themeColor="text1"/>
                <w:sz w:val="20"/>
                <w:szCs w:val="20"/>
                <w:highlight w:val="none"/>
                <w:u w:val="none"/>
                <w:rPrChange w:id="5265" w:author="宗琼" w:date="2023-10-08T14:24:21Z">
                  <w:rPr>
                    <w:ins w:id="5266"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267"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268"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项</w:t>
              </w:r>
            </w:ins>
          </w:p>
        </w:tc>
        <w:tc>
          <w:tcPr>
            <w:tcW w:w="941" w:type="pct"/>
            <w:tcBorders>
              <w:top w:val="single" w:color="000000" w:sz="4" w:space="0"/>
              <w:left w:val="single" w:color="000000" w:sz="4" w:space="0"/>
              <w:bottom w:val="single" w:color="000000" w:sz="8" w:space="0"/>
              <w:right w:val="single" w:color="000000" w:sz="8" w:space="0"/>
            </w:tcBorders>
            <w:shd w:val="clear" w:color="auto" w:fill="auto"/>
            <w:vAlign w:val="center"/>
            <w:tcPrChange w:id="5269" w:author="宗琼" w:date="2023-10-08T10:59:25Z">
              <w:tcPr>
                <w:tcW w:w="2259" w:type="dxa"/>
                <w:tcBorders>
                  <w:top w:val="single" w:color="000000" w:sz="4" w:space="0"/>
                  <w:left w:val="single" w:color="000000" w:sz="4" w:space="0"/>
                  <w:bottom w:val="single" w:color="000000" w:sz="8" w:space="0"/>
                  <w:right w:val="single" w:color="000000" w:sz="8" w:space="0"/>
                </w:tcBorders>
                <w:vAlign w:val="center"/>
              </w:tcPr>
            </w:tcPrChange>
          </w:tcPr>
          <w:p>
            <w:pPr>
              <w:keepNext w:val="0"/>
              <w:keepLines w:val="0"/>
              <w:widowControl/>
              <w:suppressLineNumbers w:val="0"/>
              <w:jc w:val="center"/>
              <w:textAlignment w:val="center"/>
              <w:rPr>
                <w:ins w:id="5270" w:author="宗琼" w:date="2023-10-08T10:59:10Z"/>
                <w:rFonts w:hint="eastAsia" w:ascii="微软雅黑" w:hAnsi="微软雅黑" w:eastAsia="微软雅黑" w:cs="微软雅黑"/>
                <w:i w:val="0"/>
                <w:iCs w:val="0"/>
                <w:color w:val="000000" w:themeColor="text1"/>
                <w:sz w:val="20"/>
                <w:szCs w:val="20"/>
                <w:highlight w:val="none"/>
                <w:u w:val="none"/>
                <w:rPrChange w:id="5271" w:author="宗琼" w:date="2023-10-08T14:24:21Z">
                  <w:rPr>
                    <w:ins w:id="5272" w:author="宗琼" w:date="2023-10-08T10:59:10Z"/>
                    <w:rFonts w:hint="eastAsia" w:ascii="微软雅黑" w:hAnsi="微软雅黑" w:eastAsia="微软雅黑" w:cs="微软雅黑"/>
                    <w:i w:val="0"/>
                    <w:iCs w:val="0"/>
                    <w:color w:val="000000"/>
                    <w:sz w:val="20"/>
                    <w:szCs w:val="20"/>
                    <w:u w:val="none"/>
                  </w:rPr>
                </w:rPrChange>
                <w14:textFill>
                  <w14:solidFill>
                    <w14:schemeClr w14:val="tx1"/>
                  </w14:solidFill>
                </w14:textFill>
              </w:rPr>
            </w:pPr>
            <w:ins w:id="5273" w:author="宗琼" w:date="2023-10-08T10:59:10Z">
              <w:r>
                <w:rPr>
                  <w:rFonts w:hint="eastAsia" w:ascii="微软雅黑" w:hAnsi="微软雅黑" w:eastAsia="微软雅黑" w:cs="微软雅黑"/>
                  <w:i w:val="0"/>
                  <w:iCs w:val="0"/>
                  <w:color w:val="000000" w:themeColor="text1"/>
                  <w:kern w:val="0"/>
                  <w:sz w:val="20"/>
                  <w:szCs w:val="20"/>
                  <w:highlight w:val="none"/>
                  <w:u w:val="none"/>
                  <w:lang w:val="en-US" w:eastAsia="zh-CN" w:bidi="ar"/>
                  <w:rPrChange w:id="5274" w:author="宗琼" w:date="2023-10-08T14:24:21Z">
                    <w:rPr>
                      <w:rFonts w:hint="eastAsia" w:ascii="微软雅黑" w:hAnsi="微软雅黑" w:eastAsia="微软雅黑" w:cs="微软雅黑"/>
                      <w:i w:val="0"/>
                      <w:iCs w:val="0"/>
                      <w:color w:val="000000"/>
                      <w:kern w:val="0"/>
                      <w:sz w:val="20"/>
                      <w:szCs w:val="20"/>
                      <w:u w:val="none"/>
                      <w:lang w:val="en-US" w:eastAsia="zh-CN" w:bidi="ar"/>
                    </w:rPr>
                  </w:rPrChange>
                  <w14:textFill>
                    <w14:solidFill>
                      <w14:schemeClr w14:val="tx1"/>
                    </w14:solidFill>
                  </w14:textFill>
                </w:rPr>
                <w:t>1</w:t>
              </w:r>
            </w:ins>
          </w:p>
        </w:tc>
      </w:tr>
    </w:tbl>
    <w:p>
      <w:pPr>
        <w:pStyle w:val="2"/>
        <w:spacing w:line="242" w:lineRule="auto"/>
        <w:rPr>
          <w:ins w:id="5276" w:author="紫翼mn天使" w:date="2023-03-15T16:47:53Z"/>
          <w:rFonts w:hint="eastAsia"/>
          <w:color w:val="000000" w:themeColor="text1"/>
          <w:highlight w:val="none"/>
          <w:rPrChange w:id="5277" w:author="宗琼" w:date="2023-10-08T14:24:21Z">
            <w:rPr>
              <w:ins w:id="5278" w:author="紫翼mn天使" w:date="2023-03-15T16:47:53Z"/>
              <w:rFonts w:hint="eastAsia"/>
            </w:rPr>
          </w:rPrChange>
          <w14:textFill>
            <w14:solidFill>
              <w14:schemeClr w14:val="tx1"/>
            </w14:solidFill>
          </w14:textFill>
        </w:rPr>
        <w:sectPr>
          <w:pgSz w:w="11905" w:h="16838"/>
          <w:pgMar w:top="1440" w:right="1803" w:bottom="1440" w:left="1803" w:header="850" w:footer="992" w:gutter="0"/>
          <w:cols w:space="0" w:num="1"/>
          <w:rtlGutter w:val="0"/>
          <w:docGrid w:type="lines" w:linePitch="317" w:charSpace="0"/>
        </w:sectPr>
        <w:pPrChange w:id="5275" w:author="宗琼" w:date="2023-10-08T10:55:44Z">
          <w:pPr>
            <w:spacing w:line="242" w:lineRule="auto"/>
          </w:pPr>
        </w:pPrChange>
      </w:pPr>
    </w:p>
    <w:p>
      <w:pPr>
        <w:spacing w:line="500" w:lineRule="exact"/>
        <w:rPr>
          <w:rFonts w:ascii="Arial"/>
          <w:color w:val="000000" w:themeColor="text1"/>
          <w:sz w:val="28"/>
          <w:szCs w:val="28"/>
          <w:highlight w:val="none"/>
          <w:rPrChange w:id="5280" w:author="宗琼" w:date="2023-10-08T14:24:21Z">
            <w:rPr>
              <w:rFonts w:ascii="Arial"/>
              <w:sz w:val="28"/>
              <w:szCs w:val="28"/>
            </w:rPr>
          </w:rPrChange>
          <w14:textFill>
            <w14:solidFill>
              <w14:schemeClr w14:val="tx1"/>
            </w14:solidFill>
          </w14:textFill>
        </w:rPr>
        <w:pPrChange w:id="5279" w:author="宗琼" w:date="2023-10-08T10:55:44Z">
          <w:pPr>
            <w:spacing w:line="242" w:lineRule="auto"/>
          </w:pPr>
        </w:pPrChange>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exact"/>
        <w:ind w:right="0"/>
        <w:jc w:val="left"/>
        <w:rPr>
          <w:ins w:id="5282" w:author="紫翼mn天使" w:date="2023-03-15T16:47:37Z"/>
          <w:rFonts w:hint="default" w:ascii="Times New Roman" w:hAnsi="Times New Roman" w:eastAsia="仿宋" w:cs="Times New Roman"/>
          <w:i w:val="0"/>
          <w:iCs w:val="0"/>
          <w:caps w:val="0"/>
          <w:color w:val="000000" w:themeColor="text1"/>
          <w:spacing w:val="0"/>
          <w:sz w:val="28"/>
          <w:szCs w:val="28"/>
          <w:highlight w:val="none"/>
          <w:shd w:val="clear" w:fill="FFFFFF"/>
          <w:rPrChange w:id="5283" w:author="宗琼" w:date="2023-10-08T14:24:21Z">
            <w:rPr>
              <w:ins w:id="5284" w:author="紫翼mn天使" w:date="2023-03-15T16:47:37Z"/>
              <w:rFonts w:hint="default" w:ascii="Times New Roman" w:hAnsi="Times New Roman" w:eastAsia="仿宋" w:cs="Times New Roman"/>
              <w:i w:val="0"/>
              <w:iCs w:val="0"/>
              <w:caps w:val="0"/>
              <w:color w:val="000000" w:themeColor="text1"/>
              <w:spacing w:val="0"/>
              <w:sz w:val="28"/>
              <w:szCs w:val="28"/>
              <w:highlight w:val="yellow"/>
              <w:shd w:val="clear" w:fill="FFFFFF"/>
              <w14:textFill>
                <w14:solidFill>
                  <w14:schemeClr w14:val="tx1"/>
                </w14:solidFill>
              </w14:textFill>
            </w:rPr>
          </w:rPrChange>
          <w14:textFill>
            <w14:solidFill>
              <w14:schemeClr w14:val="tx1"/>
            </w14:solidFill>
          </w14:textFill>
        </w:rPr>
        <w:pPrChange w:id="5281" w:author="宗琼" w:date="2023-10-08T10:55:44Z">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360" w:lineRule="atLeast"/>
            <w:ind w:right="0"/>
            <w:jc w:val="left"/>
          </w:pPr>
        </w:pPrChange>
      </w:pPr>
      <w:ins w:id="5285" w:author="紫翼mn天使" w:date="2023-03-15T16:47:59Z">
        <w:r>
          <w:rPr>
            <w:rFonts w:hint="eastAsia" w:ascii="Arial" w:eastAsia="宋体"/>
            <w:color w:val="000000" w:themeColor="text1"/>
            <w:sz w:val="21"/>
            <w:highlight w:val="none"/>
            <w:lang w:eastAsia="zh-CN"/>
            <w:rPrChange w:id="5288" w:author="宗琼" w:date="2023-10-08T14:24:21Z">
              <w:rPr>
                <w:rFonts w:hint="eastAsia" w:ascii="Arial" w:eastAsia="宋体"/>
                <w:sz w:val="21"/>
                <w:lang w:eastAsia="zh-CN"/>
              </w:rPr>
            </w:rPrChange>
            <w14:textFill>
              <w14:solidFill>
                <w14:schemeClr w14:val="tx1"/>
              </w14:solidFill>
            </w14:textFill>
          </w:rPr>
          <w:drawing>
            <wp:anchor distT="0" distB="0" distL="114300" distR="114300" simplePos="0" relativeHeight="251659264" behindDoc="0" locked="0" layoutInCell="1" allowOverlap="1">
              <wp:simplePos x="0" y="0"/>
              <wp:positionH relativeFrom="column">
                <wp:posOffset>659765</wp:posOffset>
              </wp:positionH>
              <wp:positionV relativeFrom="paragraph">
                <wp:posOffset>-3134360</wp:posOffset>
              </wp:positionV>
              <wp:extent cx="7573645" cy="10696575"/>
              <wp:effectExtent l="0" t="0" r="9525" b="8255"/>
              <wp:wrapNone/>
              <wp:docPr id="1" name="图片 1" descr="实验室改造图纸1 Model (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实验室改造图纸1 Model (1)_00"/>
                      <pic:cNvPicPr>
                        <a:picLocks noChangeAspect="1"/>
                      </pic:cNvPicPr>
                    </pic:nvPicPr>
                    <pic:blipFill>
                      <a:blip r:embed="rId8"/>
                      <a:srcRect l="3883" r="4230"/>
                      <a:stretch>
                        <a:fillRect/>
                      </a:stretch>
                    </pic:blipFill>
                    <pic:spPr>
                      <a:xfrm rot="16200000">
                        <a:off x="0" y="0"/>
                        <a:ext cx="7573645" cy="10696575"/>
                      </a:xfrm>
                      <a:prstGeom prst="rect">
                        <a:avLst/>
                      </a:prstGeom>
                    </pic:spPr>
                  </pic:pic>
                </a:graphicData>
              </a:graphic>
            </wp:anchor>
          </w:drawing>
        </w:r>
      </w:ins>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exact"/>
        <w:ind w:right="0"/>
        <w:jc w:val="left"/>
        <w:rPr>
          <w:ins w:id="5290" w:author="紫翼mn天使" w:date="2023-03-15T16:47:37Z"/>
          <w:rFonts w:hint="default" w:ascii="Times New Roman" w:hAnsi="Times New Roman" w:eastAsia="仿宋" w:cs="Times New Roman"/>
          <w:i w:val="0"/>
          <w:iCs w:val="0"/>
          <w:caps w:val="0"/>
          <w:color w:val="000000" w:themeColor="text1"/>
          <w:spacing w:val="0"/>
          <w:sz w:val="28"/>
          <w:szCs w:val="28"/>
          <w:highlight w:val="none"/>
          <w:shd w:val="clear" w:fill="FFFFFF"/>
          <w:rPrChange w:id="5291" w:author="宗琼" w:date="2023-10-08T14:24:21Z">
            <w:rPr>
              <w:ins w:id="5292" w:author="紫翼mn天使" w:date="2023-03-15T16:47:37Z"/>
              <w:rFonts w:hint="default" w:ascii="Times New Roman" w:hAnsi="Times New Roman" w:eastAsia="仿宋" w:cs="Times New Roman"/>
              <w:i w:val="0"/>
              <w:iCs w:val="0"/>
              <w:caps w:val="0"/>
              <w:color w:val="000000" w:themeColor="text1"/>
              <w:spacing w:val="0"/>
              <w:sz w:val="28"/>
              <w:szCs w:val="28"/>
              <w:highlight w:val="yellow"/>
              <w:shd w:val="clear" w:fill="FFFFFF"/>
              <w14:textFill>
                <w14:solidFill>
                  <w14:schemeClr w14:val="tx1"/>
                </w14:solidFill>
              </w14:textFill>
            </w:rPr>
          </w:rPrChange>
          <w14:textFill>
            <w14:solidFill>
              <w14:schemeClr w14:val="tx1"/>
            </w14:solidFill>
          </w14:textFill>
        </w:rPr>
        <w:pPrChange w:id="5289" w:author="宗琼" w:date="2023-10-08T10:55:44Z">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360" w:lineRule="atLeast"/>
            <w:ind w:right="0"/>
            <w:jc w:val="left"/>
          </w:pPr>
        </w:pPrChange>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exact"/>
        <w:ind w:right="0"/>
        <w:jc w:val="left"/>
        <w:rPr>
          <w:ins w:id="5294" w:author="紫翼mn天使" w:date="2023-03-15T16:47:37Z"/>
          <w:rFonts w:hint="default" w:ascii="Times New Roman" w:hAnsi="Times New Roman" w:eastAsia="仿宋" w:cs="Times New Roman"/>
          <w:i w:val="0"/>
          <w:iCs w:val="0"/>
          <w:caps w:val="0"/>
          <w:color w:val="000000" w:themeColor="text1"/>
          <w:spacing w:val="0"/>
          <w:sz w:val="28"/>
          <w:szCs w:val="28"/>
          <w:highlight w:val="none"/>
          <w:shd w:val="clear" w:fill="FFFFFF"/>
          <w:rPrChange w:id="5295" w:author="宗琼" w:date="2023-10-08T14:24:21Z">
            <w:rPr>
              <w:ins w:id="5296" w:author="紫翼mn天使" w:date="2023-03-15T16:47:37Z"/>
              <w:rFonts w:hint="default" w:ascii="Times New Roman" w:hAnsi="Times New Roman" w:eastAsia="仿宋" w:cs="Times New Roman"/>
              <w:i w:val="0"/>
              <w:iCs w:val="0"/>
              <w:caps w:val="0"/>
              <w:color w:val="000000" w:themeColor="text1"/>
              <w:spacing w:val="0"/>
              <w:sz w:val="28"/>
              <w:szCs w:val="28"/>
              <w:highlight w:val="yellow"/>
              <w:shd w:val="clear" w:fill="FFFFFF"/>
              <w14:textFill>
                <w14:solidFill>
                  <w14:schemeClr w14:val="tx1"/>
                </w14:solidFill>
              </w14:textFill>
            </w:rPr>
          </w:rPrChange>
          <w14:textFill>
            <w14:solidFill>
              <w14:schemeClr w14:val="tx1"/>
            </w14:solidFill>
          </w14:textFill>
        </w:rPr>
        <w:pPrChange w:id="5293" w:author="宗琼" w:date="2023-10-08T10:55:44Z">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360" w:lineRule="atLeast"/>
            <w:ind w:right="0"/>
            <w:jc w:val="left"/>
          </w:pPr>
        </w:pPrChange>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exact"/>
        <w:ind w:right="0"/>
        <w:jc w:val="left"/>
        <w:rPr>
          <w:rFonts w:hint="default" w:ascii="Times New Roman" w:hAnsi="Times New Roman" w:eastAsia="仿宋" w:cs="Times New Roman"/>
          <w:i w:val="0"/>
          <w:iCs w:val="0"/>
          <w:caps w:val="0"/>
          <w:color w:val="000000" w:themeColor="text1"/>
          <w:spacing w:val="0"/>
          <w:sz w:val="28"/>
          <w:szCs w:val="28"/>
          <w:highlight w:val="none"/>
          <w:shd w:val="clear" w:fill="FFFFFF"/>
          <w:rPrChange w:id="5298" w:author="宗琼" w:date="2023-10-08T14:24:21Z">
            <w:rPr>
              <w:rFonts w:hint="default" w:ascii="Times New Roman" w:hAnsi="Times New Roman" w:eastAsia="仿宋" w:cs="Times New Roman"/>
              <w:i w:val="0"/>
              <w:iCs w:val="0"/>
              <w:caps w:val="0"/>
              <w:color w:val="000000" w:themeColor="text1"/>
              <w:spacing w:val="0"/>
              <w:sz w:val="28"/>
              <w:szCs w:val="28"/>
              <w:highlight w:val="yellow"/>
              <w:shd w:val="clear" w:fill="FFFFFF"/>
              <w14:textFill>
                <w14:solidFill>
                  <w14:schemeClr w14:val="tx1"/>
                </w14:solidFill>
              </w14:textFill>
            </w:rPr>
          </w:rPrChange>
          <w14:textFill>
            <w14:solidFill>
              <w14:schemeClr w14:val="tx1"/>
            </w14:solidFill>
          </w14:textFill>
        </w:rPr>
        <w:pPrChange w:id="5297" w:author="宗琼" w:date="2023-10-08T10:55:44Z">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360" w:lineRule="atLeast"/>
            <w:ind w:right="0"/>
            <w:jc w:val="left"/>
          </w:pPr>
        </w:pPrChange>
      </w:pPr>
    </w:p>
    <w:sectPr>
      <w:pgSz w:w="16838" w:h="11905" w:orient="landscape"/>
      <w:pgMar w:top="1803" w:right="1440" w:bottom="1803" w:left="1440" w:header="850"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1" w:line="197" w:lineRule="auto"/>
      <w:ind w:left="505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33" w:lineRule="exact"/>
      <w:textAlignment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B72D97"/>
    <w:multiLevelType w:val="multilevel"/>
    <w:tmpl w:val="19B72D97"/>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8BBFEF0"/>
    <w:multiLevelType w:val="singleLevel"/>
    <w:tmpl w:val="38BBFEF0"/>
    <w:lvl w:ilvl="0" w:tentative="0">
      <w:start w:val="1"/>
      <w:numFmt w:val="decimal"/>
      <w:suff w:val="nothing"/>
      <w:lvlText w:val="%1．"/>
      <w:lvlJc w:val="left"/>
      <w:pPr>
        <w:ind w:left="21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宗琼">
    <w15:presenceInfo w15:providerId="None" w15:userId="宗琼"/>
  </w15:person>
  <w15:person w15:author="WPS_1528096417">
    <w15:presenceInfo w15:providerId="WPS Office" w15:userId="13730492"/>
  </w15:person>
  <w15:person w15:author="紫翼mn天使">
    <w15:presenceInfo w15:providerId="WPS Office" w15:userId="36915258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MjlkYTUyNWQ3NjYwMDE0YTFkMzZmM2ZjYWYyMjMifQ=="/>
  </w:docVars>
  <w:rsids>
    <w:rsidRoot w:val="5E944023"/>
    <w:rsid w:val="001E6746"/>
    <w:rsid w:val="0045295B"/>
    <w:rsid w:val="00C12C67"/>
    <w:rsid w:val="00E25B75"/>
    <w:rsid w:val="01932609"/>
    <w:rsid w:val="02661E94"/>
    <w:rsid w:val="02E90999"/>
    <w:rsid w:val="032526CF"/>
    <w:rsid w:val="032616E1"/>
    <w:rsid w:val="03BD7BD3"/>
    <w:rsid w:val="03F96A85"/>
    <w:rsid w:val="041C57BF"/>
    <w:rsid w:val="04C767E2"/>
    <w:rsid w:val="04D21199"/>
    <w:rsid w:val="053B7608"/>
    <w:rsid w:val="062E1E81"/>
    <w:rsid w:val="065F184E"/>
    <w:rsid w:val="090441B5"/>
    <w:rsid w:val="09A11A04"/>
    <w:rsid w:val="0A057D4D"/>
    <w:rsid w:val="0ABB5FD4"/>
    <w:rsid w:val="0B1E2391"/>
    <w:rsid w:val="0B2F40B9"/>
    <w:rsid w:val="0B4C7CB2"/>
    <w:rsid w:val="0BA8527A"/>
    <w:rsid w:val="0C8E0DED"/>
    <w:rsid w:val="0CDF2E5C"/>
    <w:rsid w:val="0D430832"/>
    <w:rsid w:val="0DED515C"/>
    <w:rsid w:val="0EE82EC6"/>
    <w:rsid w:val="0F536054"/>
    <w:rsid w:val="0F771B6B"/>
    <w:rsid w:val="109D41EA"/>
    <w:rsid w:val="10A7541F"/>
    <w:rsid w:val="10D25348"/>
    <w:rsid w:val="10F22C69"/>
    <w:rsid w:val="111B2BF1"/>
    <w:rsid w:val="11B20C52"/>
    <w:rsid w:val="137E525D"/>
    <w:rsid w:val="13B40F06"/>
    <w:rsid w:val="13F22A94"/>
    <w:rsid w:val="14A30D26"/>
    <w:rsid w:val="15D54F0F"/>
    <w:rsid w:val="163508A2"/>
    <w:rsid w:val="166A7DAD"/>
    <w:rsid w:val="17743FC0"/>
    <w:rsid w:val="18987609"/>
    <w:rsid w:val="19564ABC"/>
    <w:rsid w:val="19896BE2"/>
    <w:rsid w:val="19D958CB"/>
    <w:rsid w:val="1A8419EC"/>
    <w:rsid w:val="1BF54EC5"/>
    <w:rsid w:val="1C287951"/>
    <w:rsid w:val="1C393DB0"/>
    <w:rsid w:val="1D385DD6"/>
    <w:rsid w:val="1E3311FA"/>
    <w:rsid w:val="1E3B0701"/>
    <w:rsid w:val="1F25399B"/>
    <w:rsid w:val="20F431D7"/>
    <w:rsid w:val="21A8172A"/>
    <w:rsid w:val="21D335EA"/>
    <w:rsid w:val="22617831"/>
    <w:rsid w:val="22980DB9"/>
    <w:rsid w:val="23207957"/>
    <w:rsid w:val="246577C7"/>
    <w:rsid w:val="253B3A0E"/>
    <w:rsid w:val="25B947C1"/>
    <w:rsid w:val="26CD7266"/>
    <w:rsid w:val="27DB1348"/>
    <w:rsid w:val="28740D88"/>
    <w:rsid w:val="28DA44E1"/>
    <w:rsid w:val="29E277A3"/>
    <w:rsid w:val="2A742AF1"/>
    <w:rsid w:val="2A912668"/>
    <w:rsid w:val="2BFB2FFB"/>
    <w:rsid w:val="2C2C5223"/>
    <w:rsid w:val="2C361652"/>
    <w:rsid w:val="2C477C57"/>
    <w:rsid w:val="2C5760C6"/>
    <w:rsid w:val="2D760EF4"/>
    <w:rsid w:val="2D836EC3"/>
    <w:rsid w:val="2DCE7635"/>
    <w:rsid w:val="2E287654"/>
    <w:rsid w:val="2F5949B1"/>
    <w:rsid w:val="2F983795"/>
    <w:rsid w:val="2FC9018F"/>
    <w:rsid w:val="308F3088"/>
    <w:rsid w:val="30E83424"/>
    <w:rsid w:val="311A1F18"/>
    <w:rsid w:val="33170AD5"/>
    <w:rsid w:val="33317A5C"/>
    <w:rsid w:val="33724D5B"/>
    <w:rsid w:val="33F57538"/>
    <w:rsid w:val="35090B3C"/>
    <w:rsid w:val="356D0B41"/>
    <w:rsid w:val="366912C3"/>
    <w:rsid w:val="36F97B62"/>
    <w:rsid w:val="37894DAF"/>
    <w:rsid w:val="37CC1F8F"/>
    <w:rsid w:val="39205E61"/>
    <w:rsid w:val="39F031E6"/>
    <w:rsid w:val="3A2F6436"/>
    <w:rsid w:val="3A8B1B7F"/>
    <w:rsid w:val="3AD427FA"/>
    <w:rsid w:val="3AEC6E8C"/>
    <w:rsid w:val="3B1D063B"/>
    <w:rsid w:val="3C12164E"/>
    <w:rsid w:val="3C704D8E"/>
    <w:rsid w:val="3EFC7056"/>
    <w:rsid w:val="3F973E1B"/>
    <w:rsid w:val="3FF43C38"/>
    <w:rsid w:val="407526A4"/>
    <w:rsid w:val="40982B8C"/>
    <w:rsid w:val="41C76F0D"/>
    <w:rsid w:val="426218C2"/>
    <w:rsid w:val="429A636D"/>
    <w:rsid w:val="431C496F"/>
    <w:rsid w:val="43D47D05"/>
    <w:rsid w:val="45130EE2"/>
    <w:rsid w:val="4532139F"/>
    <w:rsid w:val="45A93A21"/>
    <w:rsid w:val="469D2C70"/>
    <w:rsid w:val="46C83B2A"/>
    <w:rsid w:val="487675DD"/>
    <w:rsid w:val="49551C6E"/>
    <w:rsid w:val="499B5DEF"/>
    <w:rsid w:val="4A7F2733"/>
    <w:rsid w:val="4A970832"/>
    <w:rsid w:val="4AF544A6"/>
    <w:rsid w:val="4B3814C1"/>
    <w:rsid w:val="4B6745B9"/>
    <w:rsid w:val="4B9C34B3"/>
    <w:rsid w:val="4C8462F4"/>
    <w:rsid w:val="4C8B1924"/>
    <w:rsid w:val="4D4E0C40"/>
    <w:rsid w:val="4E0833CC"/>
    <w:rsid w:val="4E354EB0"/>
    <w:rsid w:val="4E714FF2"/>
    <w:rsid w:val="4F400944"/>
    <w:rsid w:val="4F6D41FE"/>
    <w:rsid w:val="512459E5"/>
    <w:rsid w:val="52870066"/>
    <w:rsid w:val="52A52549"/>
    <w:rsid w:val="52D416B0"/>
    <w:rsid w:val="54210D44"/>
    <w:rsid w:val="544F3B03"/>
    <w:rsid w:val="54C248B4"/>
    <w:rsid w:val="55925129"/>
    <w:rsid w:val="56332FB1"/>
    <w:rsid w:val="570F7EDA"/>
    <w:rsid w:val="571438EA"/>
    <w:rsid w:val="58AB26BE"/>
    <w:rsid w:val="596D48A9"/>
    <w:rsid w:val="59C4030F"/>
    <w:rsid w:val="59DA2ED9"/>
    <w:rsid w:val="5B633F8C"/>
    <w:rsid w:val="5B9125D3"/>
    <w:rsid w:val="5BCF382F"/>
    <w:rsid w:val="5C2B0E41"/>
    <w:rsid w:val="5C2B5FEB"/>
    <w:rsid w:val="5C9B776C"/>
    <w:rsid w:val="5CE868E3"/>
    <w:rsid w:val="5CFB0367"/>
    <w:rsid w:val="5D3C233C"/>
    <w:rsid w:val="5DE84FB2"/>
    <w:rsid w:val="5E944023"/>
    <w:rsid w:val="5F1E0266"/>
    <w:rsid w:val="5FD65668"/>
    <w:rsid w:val="60322B4D"/>
    <w:rsid w:val="6060702B"/>
    <w:rsid w:val="60BE1D18"/>
    <w:rsid w:val="62E337A5"/>
    <w:rsid w:val="62F4406F"/>
    <w:rsid w:val="6372112D"/>
    <w:rsid w:val="647A6BA2"/>
    <w:rsid w:val="657861B3"/>
    <w:rsid w:val="65E65C58"/>
    <w:rsid w:val="665A5910"/>
    <w:rsid w:val="668D1A6E"/>
    <w:rsid w:val="66C85A38"/>
    <w:rsid w:val="677A2A49"/>
    <w:rsid w:val="6804146E"/>
    <w:rsid w:val="68062681"/>
    <w:rsid w:val="681E44F2"/>
    <w:rsid w:val="68C07C34"/>
    <w:rsid w:val="68D90E0E"/>
    <w:rsid w:val="69366489"/>
    <w:rsid w:val="6AD1139C"/>
    <w:rsid w:val="6B941214"/>
    <w:rsid w:val="6C5155B1"/>
    <w:rsid w:val="6CE732C4"/>
    <w:rsid w:val="6CF87226"/>
    <w:rsid w:val="6D315E8F"/>
    <w:rsid w:val="6E300E0C"/>
    <w:rsid w:val="6E8213CE"/>
    <w:rsid w:val="6F150896"/>
    <w:rsid w:val="6F6B646E"/>
    <w:rsid w:val="6F9918E5"/>
    <w:rsid w:val="6FDA2931"/>
    <w:rsid w:val="705636CC"/>
    <w:rsid w:val="705D0EFE"/>
    <w:rsid w:val="733538EE"/>
    <w:rsid w:val="73A8731E"/>
    <w:rsid w:val="74B51B6B"/>
    <w:rsid w:val="74C7103C"/>
    <w:rsid w:val="75FB2BF8"/>
    <w:rsid w:val="76BD2886"/>
    <w:rsid w:val="76CA6BC2"/>
    <w:rsid w:val="79420C91"/>
    <w:rsid w:val="79C16655"/>
    <w:rsid w:val="7A5A15F6"/>
    <w:rsid w:val="7AB135C5"/>
    <w:rsid w:val="7AD9003B"/>
    <w:rsid w:val="7B6C41AC"/>
    <w:rsid w:val="7D0E7717"/>
    <w:rsid w:val="7D29000B"/>
    <w:rsid w:val="7DC2715C"/>
    <w:rsid w:val="7EEA1BAF"/>
    <w:rsid w:val="7FDF5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qFormat/>
    <w:uiPriority w:val="99"/>
    <w:pPr>
      <w:spacing w:after="120"/>
      <w:ind w:left="420" w:leftChars="200"/>
    </w:pPr>
    <w:rPr>
      <w:rFonts w:ascii="Times New Roman" w:hAnsi="Times New Roman"/>
      <w:kern w:val="0"/>
      <w:sz w:val="20"/>
    </w:rPr>
  </w:style>
  <w:style w:type="paragraph" w:styleId="5">
    <w:name w:val="Body Text"/>
    <w:basedOn w:val="1"/>
    <w:unhideWhenUsed/>
    <w:qFormat/>
    <w:uiPriority w:val="1"/>
    <w:pPr>
      <w:ind w:left="340"/>
    </w:pPr>
    <w:rPr>
      <w:rFonts w:hint="eastAsia" w:ascii="黑体" w:hAnsi="黑体" w:eastAsia="黑体"/>
      <w:sz w:val="36"/>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Table Paragraph"/>
    <w:basedOn w:val="1"/>
    <w:unhideWhenUsed/>
    <w:qFormat/>
    <w:uiPriority w:val="1"/>
    <w:rPr>
      <w:rFonts w:hint="default"/>
      <w:sz w:val="24"/>
      <w:szCs w:val="24"/>
    </w:rPr>
  </w:style>
  <w:style w:type="character" w:customStyle="1" w:styleId="11">
    <w:name w:val="font71"/>
    <w:basedOn w:val="9"/>
    <w:qFormat/>
    <w:uiPriority w:val="0"/>
    <w:rPr>
      <w:rFonts w:hint="eastAsia" w:ascii="微软雅黑" w:hAnsi="微软雅黑" w:eastAsia="微软雅黑" w:cs="微软雅黑"/>
      <w:color w:val="000000"/>
      <w:sz w:val="20"/>
      <w:szCs w:val="20"/>
      <w:u w:val="none"/>
    </w:rPr>
  </w:style>
  <w:style w:type="character" w:customStyle="1" w:styleId="12">
    <w:name w:val="font121"/>
    <w:basedOn w:val="9"/>
    <w:uiPriority w:val="0"/>
    <w:rPr>
      <w:rFonts w:hint="eastAsia" w:ascii="宋体" w:hAnsi="宋体" w:eastAsia="宋体" w:cs="宋体"/>
      <w:color w:val="000000"/>
      <w:sz w:val="20"/>
      <w:szCs w:val="20"/>
      <w:u w:val="none"/>
    </w:rPr>
  </w:style>
  <w:style w:type="character" w:customStyle="1" w:styleId="13">
    <w:name w:val="font131"/>
    <w:basedOn w:val="9"/>
    <w:uiPriority w:val="0"/>
    <w:rPr>
      <w:rFonts w:ascii="Wingdings 2" w:hAnsi="Wingdings 2" w:eastAsia="Wingdings 2" w:cs="Wingdings 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5724</Words>
  <Characters>6354</Characters>
  <Lines>0</Lines>
  <Paragraphs>0</Paragraphs>
  <TotalTime>42</TotalTime>
  <ScaleCrop>false</ScaleCrop>
  <LinksUpToDate>false</LinksUpToDate>
  <CharactersWithSpaces>7118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2022-10-10T00:56:00Z</dcterms:created>
  <dc:creator>宗琼</dc:creator>
  <cp:lastModifiedBy>宗琼</cp:lastModifiedBy>
  <cp:lastPrinted>2023-10-08T02:33:00Z</cp:lastPrinted>
  <dcterms:modified xsi:type="dcterms:W3CDTF">2023-10-10T00:44:08Z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B7F1DED403CF4F6B9F1EC22702A766D3_13</vt:lpwstr>
  </property>
</Properties>
</file>