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lang w:val="en-US" w:eastAsia="zh-CN"/>
          <w:rPrChange w:id="1"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lang w:val="en-US" w:eastAsia="zh-CN"/>
              <w14:textFill>
                <w14:solidFill>
                  <w14:schemeClr w14:val="tx1"/>
                </w14:solidFill>
              </w14:textFill>
            </w:rPr>
          </w:rPrChange>
          <w14:textFill>
            <w14:solidFill>
              <w14:schemeClr w14:val="tx1"/>
            </w14:solidFill>
          </w14:textFill>
        </w:rPr>
        <w:pPrChange w:id="0" w:author="宗琼" w:date="2023-10-08T10:55:44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rPrChange w:id="2"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14:textFill>
                <w14:solidFill>
                  <w14:schemeClr w14:val="tx1"/>
                </w14:solidFill>
              </w14:textFill>
            </w:rPr>
          </w:rPrChange>
          <w14:textFill>
            <w14:solidFill>
              <w14:schemeClr w14:val="tx1"/>
            </w14:solidFill>
          </w14:textFill>
        </w:rPr>
        <w:t>湖南</w:t>
      </w: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lang w:val="en-US" w:eastAsia="zh-CN"/>
          <w:rPrChange w:id="3"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lang w:val="en-US" w:eastAsia="zh-CN"/>
              <w14:textFill>
                <w14:solidFill>
                  <w14:schemeClr w14:val="tx1"/>
                </w14:solidFill>
              </w14:textFill>
            </w:rPr>
          </w:rPrChange>
          <w14:textFill>
            <w14:solidFill>
              <w14:schemeClr w14:val="tx1"/>
            </w14:solidFill>
          </w14:textFill>
        </w:rPr>
        <w:t>有色环保研究院有限公司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ins w:id="5" w:author="宗琼" w:date="2023-10-08T10:54:02Z"/>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6" w:author="宗琼" w:date="2023-10-08T14:24:21Z">
            <w:rPr>
              <w:ins w:id="7" w:author="宗琼" w:date="2023-10-08T10:54:02Z"/>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auto"/>
              <w:lang w:val="en-US" w:eastAsia="zh-CN"/>
              <w14:textFill>
                <w14:solidFill>
                  <w14:schemeClr w14:val="tx1"/>
                </w14:solidFill>
              </w14:textFill>
            </w:rPr>
          </w:rPrChange>
          <w14:textFill>
            <w14:solidFill>
              <w14:schemeClr w14:val="tx1"/>
            </w14:solidFill>
          </w14:textFill>
        </w:rPr>
        <w:pPrChange w:id="4" w:author="宗琼" w:date="2023-10-08T10:55:44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rPrChange w:id="8"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14:textFill>
                <w14:solidFill>
                  <w14:schemeClr w14:val="tx1"/>
                </w14:solidFill>
              </w14:textFill>
            </w:rPr>
          </w:rPrChange>
          <w14:textFill>
            <w14:solidFill>
              <w14:schemeClr w14:val="tx1"/>
            </w14:solidFill>
          </w14:textFill>
        </w:rPr>
        <w:t>关于</w:t>
      </w: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9"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t>19-20号环保实验</w:t>
      </w:r>
      <w:ins w:id="10" w:author="WPS_1528096417" w:date="2023-09-21T15:42:24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u w:val="none"/>
            <w:shd w:val="clear" w:fill="auto"/>
            <w:lang w:val="en-US" w:eastAsia="zh-CN"/>
            <w:rPrChange w:id="11"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u w:val="none"/>
                <w:shd w:val="clear" w:fill="auto"/>
                <w:lang w:val="en-US" w:eastAsia="zh-CN"/>
                <w14:textFill>
                  <w14:solidFill>
                    <w14:schemeClr w14:val="tx1"/>
                  </w14:solidFill>
                </w14:textFill>
              </w:rPr>
            </w:rPrChange>
            <w14:textFill>
              <w14:solidFill>
                <w14:schemeClr w14:val="tx1"/>
              </w14:solidFill>
            </w14:textFill>
          </w:rPr>
          <w:t>室</w:t>
        </w:r>
      </w:ins>
      <w:ins w:id="12" w:author="WPS_1528096417" w:date="2023-09-21T15:42:26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u w:val="none"/>
            <w:shd w:val="clear" w:fill="auto"/>
            <w:lang w:val="en-US" w:eastAsia="zh-CN"/>
            <w:rPrChange w:id="13"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u w:val="none"/>
                <w:shd w:val="clear" w:fill="auto"/>
                <w:lang w:val="en-US" w:eastAsia="zh-CN"/>
                <w14:textFill>
                  <w14:solidFill>
                    <w14:schemeClr w14:val="tx1"/>
                  </w14:solidFill>
                </w14:textFill>
              </w:rPr>
            </w:rPrChange>
            <w14:textFill>
              <w14:solidFill>
                <w14:schemeClr w14:val="tx1"/>
              </w14:solidFill>
            </w14:textFill>
          </w:rPr>
          <w:t>维修</w:t>
        </w:r>
      </w:ins>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14"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t>改造项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del w:id="16" w:author="宗琼" w:date="2023-10-08T10:54:05Z"/>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17" w:author="宗琼" w:date="2023-10-08T14:24:21Z">
            <w:rPr>
              <w:del w:id="18" w:author="宗琼" w:date="2023-10-08T10:54:05Z"/>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pPrChange w:id="15" w:author="宗琼" w:date="2023-10-08T10:55:44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ins w:id="19" w:author="宗琼" w:date="2023-10-08T10:53:53Z">
        <w:r>
          <w:rPr>
            <w:rFonts w:hint="eastAsia" w:ascii="方正小标宋简体" w:hAnsi="方正小标宋简体" w:eastAsia="方正小标宋简体" w:cs="方正小标宋简体"/>
            <w:b w:val="0"/>
            <w:bCs w:val="0"/>
            <w:color w:val="000000" w:themeColor="text1"/>
            <w:spacing w:val="0"/>
            <w:sz w:val="36"/>
            <w:szCs w:val="36"/>
            <w:highlight w:val="none"/>
            <w:shd w:val="clear" w:fill="auto"/>
            <w:lang w:val="en-US" w:eastAsia="zh-CN"/>
            <w:rPrChange w:id="20"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Fill>
              <w14:solidFill>
                <w14:schemeClr w14:val="tx1"/>
              </w14:solidFill>
            </w14:textFill>
          </w:rPr>
          <w:t>与八楼大厅显示屏安装</w:t>
        </w:r>
      </w:ins>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21"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t>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rPrChange w:id="23"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14:textFill>
                <w14:solidFill>
                  <w14:schemeClr w14:val="tx1"/>
                </w14:solidFill>
              </w14:textFill>
            </w:rPr>
          </w:rPrChange>
          <w14:textFill>
            <w14:solidFill>
              <w14:schemeClr w14:val="tx1"/>
            </w14:solidFill>
          </w14:textFill>
        </w:rPr>
        <w:pPrChange w:id="22" w:author="宗琼" w:date="2023-10-08T10:55:44Z">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rPrChange w:id="24"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14:textFill>
                <w14:solidFill>
                  <w14:schemeClr w14:val="tx1"/>
                </w14:solidFill>
              </w14:textFill>
            </w:rPr>
          </w:rPrChange>
          <w14:textFill>
            <w14:solidFill>
              <w14:schemeClr w14:val="tx1"/>
            </w14:solidFill>
          </w14:textFill>
        </w:rPr>
        <w:t>竞争性磋商</w:t>
      </w:r>
      <w:ins w:id="25" w:author="宗琼" w:date="2023-10-18T11:44:13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eastAsia="zh-CN"/>
            <w14:textFill>
              <w14:solidFill>
                <w14:schemeClr w14:val="tx1"/>
              </w14:solidFill>
            </w14:textFill>
          </w:rPr>
          <w:t>第二</w:t>
        </w:r>
      </w:ins>
      <w:ins w:id="26" w:author="宗琼" w:date="2023-10-18T11:44:14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eastAsia="zh-CN"/>
            <w14:textFill>
              <w14:solidFill>
                <w14:schemeClr w14:val="tx1"/>
              </w14:solidFill>
            </w14:textFill>
          </w:rPr>
          <w:t>次</w:t>
        </w:r>
      </w:ins>
      <w:del w:id="27" w:author="宗琼" w:date="2023-10-18T11:44:12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rPrChange w:id="28"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14:textFill>
                  <w14:solidFill>
                    <w14:schemeClr w14:val="tx1"/>
                  </w14:solidFill>
                </w14:textFill>
              </w:rPr>
            </w:rPrChange>
            <w14:textFill>
              <w14:solidFill>
                <w14:schemeClr w14:val="tx1"/>
              </w14:solidFill>
            </w14:textFill>
          </w:rPr>
          <w:delText>的</w:delText>
        </w:r>
      </w:del>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rPrChange w:id="30"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14:textFill>
                <w14:solidFill>
                  <w14:schemeClr w14:val="tx1"/>
                </w14:solidFill>
              </w14:textFill>
            </w:rPr>
          </w:rPrChange>
          <w14:textFill>
            <w14:solidFill>
              <w14:schemeClr w14:val="tx1"/>
            </w14:solidFill>
          </w14:textFill>
        </w:rPr>
        <w:t>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color w:val="000000" w:themeColor="text1"/>
          <w:sz w:val="28"/>
          <w:szCs w:val="28"/>
          <w:highlight w:val="none"/>
          <w:rPrChange w:id="32" w:author="宗琼" w:date="2023-10-08T14:24:21Z">
            <w:rPr>
              <w:color w:val="000000" w:themeColor="text1"/>
              <w:sz w:val="28"/>
              <w:szCs w:val="28"/>
              <w14:textFill>
                <w14:solidFill>
                  <w14:schemeClr w14:val="tx1"/>
                </w14:solidFill>
              </w14:textFill>
            </w:rPr>
          </w:rPrChange>
          <w14:textFill>
            <w14:solidFill>
              <w14:schemeClr w14:val="tx1"/>
            </w14:solidFill>
          </w14:textFill>
        </w:rPr>
        <w:pPrChange w:id="31"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jc w:val="center"/>
            <w:textAlignment w:val="auto"/>
          </w:pPr>
        </w:pPrChange>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rPrChange w:id="34"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33"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560" w:firstLineChars="200"/>
            <w:jc w:val="both"/>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3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有色环保研究院有限公司</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3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采用竞争性磋商的方式选择</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19-20号环保实验室</w:t>
      </w:r>
      <w:ins w:id="39" w:author="宗琼" w:date="2023-06-12T11:44:59Z">
        <w:r>
          <w:rPr>
            <w:rFonts w:hint="eastAsia" w:eastAsia="仿宋" w:cs="Times New Roman"/>
            <w:i w:val="0"/>
            <w:iCs w:val="0"/>
            <w:caps w:val="0"/>
            <w:color w:val="000000" w:themeColor="text1"/>
            <w:spacing w:val="0"/>
            <w:sz w:val="28"/>
            <w:szCs w:val="28"/>
            <w:highlight w:val="none"/>
            <w:shd w:val="clear" w:fill="FFFFFF"/>
            <w:lang w:val="en-US" w:eastAsia="zh-CN"/>
            <w:rPrChange w:id="40"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维修</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4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改造</w:t>
      </w:r>
      <w:ins w:id="42" w:author="宗琼" w:date="2023-10-08T10:54:52Z">
        <w:r>
          <w:rPr>
            <w:rFonts w:hint="eastAsia" w:eastAsia="仿宋" w:cs="Times New Roman"/>
            <w:i w:val="0"/>
            <w:iCs w:val="0"/>
            <w:caps w:val="0"/>
            <w:color w:val="000000" w:themeColor="text1"/>
            <w:spacing w:val="0"/>
            <w:sz w:val="28"/>
            <w:szCs w:val="28"/>
            <w:highlight w:val="none"/>
            <w:shd w:val="clear" w:fill="FFFFFF"/>
            <w:lang w:val="en-US" w:eastAsia="zh-CN"/>
            <w:rPrChange w:id="43"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与</w:t>
        </w:r>
      </w:ins>
      <w:ins w:id="44" w:author="宗琼" w:date="2023-10-08T10:54:53Z">
        <w:r>
          <w:rPr>
            <w:rFonts w:hint="eastAsia" w:eastAsia="仿宋" w:cs="Times New Roman"/>
            <w:i w:val="0"/>
            <w:iCs w:val="0"/>
            <w:caps w:val="0"/>
            <w:color w:val="000000" w:themeColor="text1"/>
            <w:spacing w:val="0"/>
            <w:sz w:val="28"/>
            <w:szCs w:val="28"/>
            <w:highlight w:val="none"/>
            <w:shd w:val="clear" w:fill="FFFFFF"/>
            <w:lang w:val="en-US" w:eastAsia="zh-CN"/>
            <w:rPrChange w:id="45"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八</w:t>
        </w:r>
      </w:ins>
      <w:ins w:id="46" w:author="宗琼" w:date="2023-10-08T10:54:54Z">
        <w:r>
          <w:rPr>
            <w:rFonts w:hint="eastAsia" w:eastAsia="仿宋" w:cs="Times New Roman"/>
            <w:i w:val="0"/>
            <w:iCs w:val="0"/>
            <w:caps w:val="0"/>
            <w:color w:val="000000" w:themeColor="text1"/>
            <w:spacing w:val="0"/>
            <w:sz w:val="28"/>
            <w:szCs w:val="28"/>
            <w:highlight w:val="none"/>
            <w:shd w:val="clear" w:fill="FFFFFF"/>
            <w:lang w:val="en-US" w:eastAsia="zh-CN"/>
            <w:rPrChange w:id="47"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楼</w:t>
        </w:r>
      </w:ins>
      <w:ins w:id="48" w:author="宗琼" w:date="2023-10-08T10:54:55Z">
        <w:r>
          <w:rPr>
            <w:rFonts w:hint="eastAsia" w:eastAsia="仿宋" w:cs="Times New Roman"/>
            <w:i w:val="0"/>
            <w:iCs w:val="0"/>
            <w:caps w:val="0"/>
            <w:color w:val="000000" w:themeColor="text1"/>
            <w:spacing w:val="0"/>
            <w:sz w:val="28"/>
            <w:szCs w:val="28"/>
            <w:highlight w:val="none"/>
            <w:shd w:val="clear" w:fill="FFFFFF"/>
            <w:lang w:val="en-US" w:eastAsia="zh-CN"/>
            <w:rPrChange w:id="49"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大</w:t>
        </w:r>
      </w:ins>
      <w:ins w:id="50" w:author="宗琼" w:date="2023-10-08T10:54:56Z">
        <w:r>
          <w:rPr>
            <w:rFonts w:hint="eastAsia" w:eastAsia="仿宋" w:cs="Times New Roman"/>
            <w:i w:val="0"/>
            <w:iCs w:val="0"/>
            <w:caps w:val="0"/>
            <w:color w:val="000000" w:themeColor="text1"/>
            <w:spacing w:val="0"/>
            <w:sz w:val="28"/>
            <w:szCs w:val="28"/>
            <w:highlight w:val="none"/>
            <w:shd w:val="clear" w:fill="FFFFFF"/>
            <w:lang w:val="en-US" w:eastAsia="zh-CN"/>
            <w:rPrChange w:id="51"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厅</w:t>
        </w:r>
      </w:ins>
      <w:ins w:id="52" w:author="宗琼" w:date="2023-10-08T10:54:57Z">
        <w:r>
          <w:rPr>
            <w:rFonts w:hint="eastAsia" w:eastAsia="仿宋" w:cs="Times New Roman"/>
            <w:i w:val="0"/>
            <w:iCs w:val="0"/>
            <w:caps w:val="0"/>
            <w:color w:val="000000" w:themeColor="text1"/>
            <w:spacing w:val="0"/>
            <w:sz w:val="28"/>
            <w:szCs w:val="28"/>
            <w:highlight w:val="none"/>
            <w:shd w:val="clear" w:fill="FFFFFF"/>
            <w:lang w:val="en-US" w:eastAsia="zh-CN"/>
            <w:rPrChange w:id="53"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显示</w:t>
        </w:r>
      </w:ins>
      <w:ins w:id="54" w:author="宗琼" w:date="2023-10-08T10:55:00Z">
        <w:r>
          <w:rPr>
            <w:rFonts w:hint="eastAsia" w:eastAsia="仿宋" w:cs="Times New Roman"/>
            <w:i w:val="0"/>
            <w:iCs w:val="0"/>
            <w:caps w:val="0"/>
            <w:color w:val="000000" w:themeColor="text1"/>
            <w:spacing w:val="0"/>
            <w:sz w:val="28"/>
            <w:szCs w:val="28"/>
            <w:highlight w:val="none"/>
            <w:shd w:val="clear" w:fill="FFFFFF"/>
            <w:lang w:val="en-US" w:eastAsia="zh-CN"/>
            <w:rPrChange w:id="55"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屏</w:t>
        </w:r>
      </w:ins>
      <w:ins w:id="56" w:author="宗琼" w:date="2023-10-08T10:55:01Z">
        <w:r>
          <w:rPr>
            <w:rFonts w:hint="eastAsia" w:eastAsia="仿宋" w:cs="Times New Roman"/>
            <w:i w:val="0"/>
            <w:iCs w:val="0"/>
            <w:caps w:val="0"/>
            <w:color w:val="000000" w:themeColor="text1"/>
            <w:spacing w:val="0"/>
            <w:sz w:val="28"/>
            <w:szCs w:val="28"/>
            <w:highlight w:val="none"/>
            <w:shd w:val="clear" w:fill="FFFFFF"/>
            <w:lang w:val="en-US" w:eastAsia="zh-CN"/>
            <w:rPrChange w:id="57"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安装</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5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项目施工单位</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5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，竭诚欢迎具有完成该项目能力的潜在供应商参加谈判。现就项目内容予以公告：</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黑体" w:hAnsi="黑体" w:eastAsia="黑体" w:cs="黑体"/>
          <w:color w:val="000000" w:themeColor="text1"/>
          <w:sz w:val="28"/>
          <w:szCs w:val="28"/>
          <w:highlight w:val="none"/>
          <w:rPrChange w:id="61" w:author="宗琼" w:date="2023-10-08T14:24:21Z">
            <w:rPr>
              <w:rFonts w:hint="eastAsia" w:ascii="黑体" w:hAnsi="黑体" w:eastAsia="黑体" w:cs="黑体"/>
              <w:color w:val="000000" w:themeColor="text1"/>
              <w:sz w:val="28"/>
              <w:szCs w:val="28"/>
              <w14:textFill>
                <w14:solidFill>
                  <w14:schemeClr w14:val="tx1"/>
                </w14:solidFill>
              </w14:textFill>
            </w:rPr>
          </w:rPrChange>
          <w14:textFill>
            <w14:solidFill>
              <w14:schemeClr w14:val="tx1"/>
            </w14:solidFill>
          </w14:textFill>
        </w:rPr>
        <w:pPrChange w:id="60"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62"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一、</w:t>
      </w:r>
      <w:r>
        <w:rPr>
          <w:rFonts w:hint="eastAsia" w:ascii="黑体" w:hAnsi="黑体" w:eastAsia="黑体" w:cs="黑体"/>
          <w:i w:val="0"/>
          <w:iCs w:val="0"/>
          <w:caps w:val="0"/>
          <w:color w:val="000000" w:themeColor="text1"/>
          <w:spacing w:val="0"/>
          <w:sz w:val="28"/>
          <w:szCs w:val="28"/>
          <w:highlight w:val="none"/>
          <w:shd w:val="clear" w:fill="FFFFFF"/>
          <w:lang w:eastAsia="zh-CN"/>
          <w:rPrChange w:id="63" w:author="宗琼" w:date="2023-10-08T14:24:21Z">
            <w:rPr>
              <w:rFonts w:hint="eastAsia" w:ascii="黑体" w:hAnsi="黑体" w:eastAsia="黑体" w:cs="黑体"/>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项目</w:t>
      </w:r>
      <w:r>
        <w:rPr>
          <w:rFonts w:hint="eastAsia" w:ascii="黑体" w:hAnsi="黑体" w:eastAsia="黑体" w:cs="黑体"/>
          <w:i w:val="0"/>
          <w:iCs w:val="0"/>
          <w:caps w:val="0"/>
          <w:color w:val="000000" w:themeColor="text1"/>
          <w:spacing w:val="0"/>
          <w:sz w:val="28"/>
          <w:szCs w:val="28"/>
          <w:highlight w:val="none"/>
          <w:shd w:val="clear" w:fill="FFFFFF"/>
          <w:rPrChange w:id="64" w:author="宗琼" w:date="2023-10-08T14:24:21Z">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情况介绍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rPrChange w:id="6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65"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6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湖南有色环保研究院</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6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有限公司（以下简称“我公司”）位于湖南省长沙市芙蓉区隆平高科技园区。</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6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项目施工地点为</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7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我</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7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公司办公大楼</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7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，控制价</w:t>
      </w:r>
      <w:del w:id="73" w:author="WPS_1528096417" w:date="2023-09-21T15:41:1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74"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17.7</w:delText>
        </w:r>
      </w:del>
      <w:ins w:id="75" w:author="WPS_1528096417" w:date="2023-09-21T15:41:11Z">
        <w:r>
          <w:rPr>
            <w:rFonts w:hint="eastAsia" w:eastAsia="仿宋" w:cs="Times New Roman"/>
            <w:i w:val="0"/>
            <w:iCs w:val="0"/>
            <w:caps w:val="0"/>
            <w:color w:val="000000" w:themeColor="text1"/>
            <w:spacing w:val="0"/>
            <w:sz w:val="28"/>
            <w:szCs w:val="28"/>
            <w:highlight w:val="none"/>
            <w:shd w:val="clear" w:fill="FFFFFF"/>
            <w:lang w:val="en-US" w:eastAsia="zh-CN"/>
            <w:rPrChange w:id="76" w:author="宗琼" w:date="2023-10-08T14:24:21Z">
              <w:rPr>
                <w:rFonts w:hint="eastAsia"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 xml:space="preserve"> </w:t>
        </w:r>
      </w:ins>
      <w:ins w:id="77" w:author="WPS_1528096417" w:date="2023-09-21T16:07:41Z">
        <w:r>
          <w:rPr>
            <w:rFonts w:hint="eastAsia" w:eastAsia="仿宋" w:cs="Times New Roman"/>
            <w:i w:val="0"/>
            <w:iCs w:val="0"/>
            <w:caps w:val="0"/>
            <w:color w:val="000000" w:themeColor="text1"/>
            <w:spacing w:val="0"/>
            <w:sz w:val="28"/>
            <w:szCs w:val="28"/>
            <w:highlight w:val="none"/>
            <w:shd w:val="clear" w:fill="FFFFFF"/>
            <w:lang w:val="en-US" w:eastAsia="zh-CN"/>
            <w:rPrChange w:id="78" w:author="宗琼" w:date="2023-10-08T14:24:21Z">
              <w:rPr>
                <w:rFonts w:hint="eastAsia"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20</w:t>
        </w:r>
      </w:ins>
      <w:ins w:id="79" w:author="WPS_1528096417" w:date="2023-09-21T15:41:14Z">
        <w:r>
          <w:rPr>
            <w:rFonts w:hint="eastAsia" w:eastAsia="仿宋" w:cs="Times New Roman"/>
            <w:i w:val="0"/>
            <w:iCs w:val="0"/>
            <w:caps w:val="0"/>
            <w:color w:val="000000" w:themeColor="text1"/>
            <w:spacing w:val="0"/>
            <w:sz w:val="28"/>
            <w:szCs w:val="28"/>
            <w:highlight w:val="none"/>
            <w:shd w:val="clear" w:fill="FFFFFF"/>
            <w:lang w:val="en-US" w:eastAsia="zh-CN"/>
            <w:rPrChange w:id="80" w:author="宗琼" w:date="2023-10-08T14:24:21Z">
              <w:rPr>
                <w:rFonts w:hint="eastAsia"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 xml:space="preserve"> </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8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万元人民币</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8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8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19-20号环保实验室改造</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8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清单</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8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详见附件一。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黑体" w:hAnsi="黑体" w:eastAsia="黑体" w:cs="黑体"/>
          <w:i w:val="0"/>
          <w:iCs w:val="0"/>
          <w:caps w:val="0"/>
          <w:color w:val="000000" w:themeColor="text1"/>
          <w:spacing w:val="0"/>
          <w:sz w:val="28"/>
          <w:szCs w:val="28"/>
          <w:highlight w:val="none"/>
          <w:shd w:val="clear" w:fill="FFFFFF"/>
          <w:lang w:eastAsia="zh-CN"/>
          <w:rPrChange w:id="87" w:author="宗琼" w:date="2023-10-08T14:24:21Z">
            <w:rPr>
              <w:rFonts w:hint="eastAsia" w:ascii="黑体" w:hAnsi="黑体" w:eastAsia="黑体" w:cs="黑体"/>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pPrChange w:id="86"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eastAsia="zh-CN"/>
          <w:rPrChange w:id="88" w:author="宗琼" w:date="2023-10-08T14:24:21Z">
            <w:rPr>
              <w:rFonts w:hint="eastAsia" w:ascii="黑体" w:hAnsi="黑体" w:eastAsia="黑体" w:cs="黑体"/>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二、项目要求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ins w:id="90" w:author="宗琼" w:date="2023-06-12T10:07:25Z"/>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1" w:author="宗琼" w:date="2023-10-08T14:24:21Z">
            <w:rPr>
              <w:ins w:id="92" w:author="宗琼" w:date="2023-06-12T10:07:25Z"/>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89" w:author="宗琼" w:date="2023-10-08T10:55:44Z">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556" w:leftChars="0" w:right="0" w:rightChars="0"/>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（1）自合同签订日期起30天内保质保量完成19-20号环保实验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94" w:author="宗琼" w:date="2023-10-08T10:55:44Z">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556" w:leftChars="0" w:right="0" w:rightChars="0"/>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室整改清单内所有项目；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98"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97" w:author="宗琼" w:date="2023-10-08T10:55:44Z">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556" w:leftChars="0" w:right="0" w:rightChars="0"/>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（2）此项目涉及的设施设备及零配件质保3年。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黑体" w:hAnsi="黑体" w:eastAsia="黑体" w:cs="黑体"/>
          <w:i w:val="0"/>
          <w:iCs w:val="0"/>
          <w:caps w:val="0"/>
          <w:color w:val="000000" w:themeColor="text1"/>
          <w:spacing w:val="0"/>
          <w:sz w:val="28"/>
          <w:szCs w:val="28"/>
          <w:highlight w:val="none"/>
          <w:shd w:val="clear" w:fill="FFFFFF"/>
          <w:lang w:val="en-US" w:eastAsia="zh-CN"/>
          <w:rPrChange w:id="101"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100"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102"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三</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103"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、投标人条件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05"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04"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0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（1）</w:t>
      </w:r>
      <w:ins w:id="107" w:author="紫翼mn天使" w:date="2023-03-15T16:57:24Z">
        <w:r>
          <w:rPr>
            <w:rFonts w:hint="default" w:ascii="Times New Roman" w:hAnsi="Times New Roman" w:eastAsia="仿宋" w:cs="Times New Roman"/>
            <w:i w:val="0"/>
            <w:iCs w:val="0"/>
            <w:caps w:val="0"/>
            <w:color w:val="000000" w:themeColor="text1"/>
            <w:spacing w:val="0"/>
            <w:sz w:val="28"/>
            <w:szCs w:val="28"/>
            <w:highlight w:val="none"/>
            <w:shd w:val="clear" w:fill="FFFFFF"/>
            <w:rPrChange w:id="10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具有</w:t>
        </w:r>
      </w:ins>
      <w:ins w:id="109" w:author="紫翼mn天使" w:date="2023-03-15T16:57:24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10"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独立法人资格，持有工商行政管理部门核发的法人营业执照</w:t>
        </w:r>
      </w:ins>
      <w:ins w:id="111" w:author="紫翼mn天使" w:date="2023-03-15T16:57:24Z">
        <w:r>
          <w:rPr>
            <w:rFonts w:hint="default" w:ascii="Times New Roman" w:hAnsi="Times New Roman" w:eastAsia="仿宋" w:cs="Times New Roman"/>
            <w:i w:val="0"/>
            <w:iCs w:val="0"/>
            <w:caps w:val="0"/>
            <w:color w:val="000000" w:themeColor="text1"/>
            <w:spacing w:val="0"/>
            <w:sz w:val="28"/>
            <w:szCs w:val="28"/>
            <w:highlight w:val="none"/>
            <w:shd w:val="clear" w:fill="FFFFFF"/>
            <w:rPrChange w:id="11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且合格有效；</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1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具有</w:t>
      </w:r>
      <w:r>
        <w:rPr>
          <w:rFonts w:hint="eastAsia" w:ascii="Times New Roman" w:hAnsi="Times New Roman" w:eastAsia="仿宋" w:cs="Times New Roman"/>
          <w:i w:val="0"/>
          <w:iCs w:val="0"/>
          <w:caps w:val="0"/>
          <w:color w:val="000000" w:themeColor="text1"/>
          <w:spacing w:val="0"/>
          <w:sz w:val="28"/>
          <w:szCs w:val="28"/>
          <w:highlight w:val="none"/>
          <w:shd w:val="clear" w:fill="FFFFFF"/>
          <w:rPrChange w:id="114"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r>
        <w:rPr>
          <w:rFonts w:hint="eastAsia" w:ascii="Times New Roman" w:hAnsi="Times New Roman" w:eastAsia="仿宋" w:cs="Times New Roman"/>
          <w:i w:val="0"/>
          <w:iCs w:val="0"/>
          <w:caps w:val="0"/>
          <w:color w:val="000000" w:themeColor="text1"/>
          <w:spacing w:val="0"/>
          <w:sz w:val="28"/>
          <w:szCs w:val="28"/>
          <w:highlight w:val="none"/>
          <w:shd w:val="clear" w:fill="FFFFFF"/>
          <w:rPrChange w:id="115"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t>装修</w:t>
      </w:r>
      <w:r>
        <w:rPr>
          <w:rFonts w:hint="default" w:ascii="Times New Roman" w:hAnsi="Times New Roman" w:eastAsia="仿宋" w:cs="Times New Roman"/>
          <w:i w:val="0"/>
          <w:iCs w:val="0"/>
          <w:caps w:val="0"/>
          <w:color w:val="000000" w:themeColor="text1"/>
          <w:spacing w:val="0"/>
          <w:sz w:val="28"/>
          <w:szCs w:val="28"/>
          <w:highlight w:val="none"/>
          <w:shd w:val="clear" w:fill="FFFFFF"/>
          <w:lang w:val="en-US"/>
          <w:rPrChange w:id="116"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lang w:val="en-US"/>
              <w14:textFill>
                <w14:solidFill>
                  <w14:schemeClr w14:val="tx1"/>
                </w14:solidFill>
              </w14:textFill>
            </w:rPr>
          </w:rPrChange>
          <w14:textFill>
            <w14:solidFill>
              <w14:schemeClr w14:val="tx1"/>
            </w14:solidFill>
          </w14:textFill>
        </w:rPr>
        <w:t>二级资质</w:t>
      </w:r>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17"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资质</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1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20"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19"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2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（2）</w:t>
      </w:r>
      <w:ins w:id="122" w:author="紫翼mn天使" w:date="2023-03-15T16:57:27Z">
        <w:r>
          <w:rPr>
            <w:rFonts w:hint="default" w:ascii="Times New Roman" w:hAnsi="Times New Roman" w:eastAsia="仿宋" w:cs="Times New Roman"/>
            <w:i w:val="0"/>
            <w:iCs w:val="0"/>
            <w:caps w:val="0"/>
            <w:color w:val="000000" w:themeColor="text1"/>
            <w:spacing w:val="0"/>
            <w:sz w:val="28"/>
            <w:szCs w:val="28"/>
            <w:highlight w:val="none"/>
            <w:shd w:val="clear" w:fill="FFFFFF"/>
            <w:rPrChange w:id="12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依法开展经营活动，近3年内在经营活动中无重大违法违纪记录；</w:t>
        </w:r>
      </w:ins>
      <w:r>
        <w:rPr>
          <w:rFonts w:hint="default" w:ascii="Times New Roman" w:hAnsi="Times New Roman" w:eastAsia="仿宋" w:cs="Times New Roman"/>
          <w:i w:val="0"/>
          <w:iCs w:val="0"/>
          <w:caps w:val="0"/>
          <w:color w:val="000000" w:themeColor="text1"/>
          <w:spacing w:val="0"/>
          <w:sz w:val="28"/>
          <w:szCs w:val="28"/>
          <w:highlight w:val="none"/>
          <w:shd w:val="clear" w:fill="FFFFFF"/>
          <w:rPrChange w:id="124"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具有</w:t>
      </w:r>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25"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独立法人资格，持有工商行政管理部门核发的法人营业执照</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2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且合格有效；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28"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27"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2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（3）</w:t>
      </w:r>
      <w:ins w:id="130" w:author="紫翼mn天使" w:date="2023-03-15T16:57:46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近</w:t>
        </w:r>
      </w:ins>
      <w:ins w:id="132" w:author="紫翼mn天使" w:date="2023-03-15T16:57:4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三年</w:t>
        </w:r>
      </w:ins>
      <w:ins w:id="134"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rPrChange w:id="135"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ins>
      <w:ins w:id="136"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或办公室</w:t>
        </w:r>
      </w:ins>
      <w:ins w:id="138" w:author="宗琼" w:date="2023-06-12T10:35:12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100</w:t>
        </w:r>
      </w:ins>
      <w:ins w:id="140" w:author="宗琼" w:date="2023-06-12T10:34:45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万以</w:t>
        </w:r>
      </w:ins>
      <w:ins w:id="142" w:author="宗琼" w:date="2023-06-12T10:34:4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上</w:t>
        </w:r>
      </w:ins>
      <w:ins w:id="144"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rPrChange w:id="145"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t>装修</w:t>
        </w:r>
      </w:ins>
      <w:ins w:id="146" w:author="宗琼" w:date="2023-06-12T10:34:20Z">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47"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eastAsia="zh-CN"/>
                <w14:textFill>
                  <w14:solidFill>
                    <w14:schemeClr w14:val="tx1"/>
                  </w14:solidFill>
                </w14:textFill>
              </w:rPr>
            </w:rPrChange>
            <w14:textFill>
              <w14:solidFill>
                <w14:schemeClr w14:val="tx1"/>
              </w14:solidFill>
            </w14:textFill>
          </w:rPr>
          <w:t>项目</w:t>
        </w:r>
      </w:ins>
      <w:ins w:id="148" w:author="宗琼" w:date="2023-06-12T10:34:32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9"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3</w:t>
        </w:r>
      </w:ins>
      <w:ins w:id="150"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51"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个</w:t>
        </w:r>
      </w:ins>
      <w:ins w:id="152" w:author="宗琼" w:date="2023-06-12T10:34:53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53"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及</w:t>
        </w:r>
      </w:ins>
      <w:ins w:id="154"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55"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以上业绩</w:t>
        </w:r>
      </w:ins>
      <w:ins w:id="156" w:author="紫翼mn天使" w:date="2023-03-15T16:57:31Z">
        <w:r>
          <w:rPr>
            <w:rFonts w:hint="default" w:ascii="Times New Roman" w:hAnsi="Times New Roman" w:eastAsia="仿宋" w:cs="Times New Roman"/>
            <w:i w:val="0"/>
            <w:iCs w:val="0"/>
            <w:caps w:val="0"/>
            <w:color w:val="000000" w:themeColor="text1"/>
            <w:spacing w:val="0"/>
            <w:sz w:val="28"/>
            <w:szCs w:val="28"/>
            <w:highlight w:val="none"/>
            <w:shd w:val="clear" w:fill="FFFFFF"/>
            <w:rPrChange w:id="15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ins>
      <w:r>
        <w:rPr>
          <w:rFonts w:hint="default" w:ascii="Times New Roman" w:hAnsi="Times New Roman" w:eastAsia="仿宋" w:cs="Times New Roman"/>
          <w:i w:val="0"/>
          <w:iCs w:val="0"/>
          <w:caps w:val="0"/>
          <w:color w:val="000000" w:themeColor="text1"/>
          <w:spacing w:val="0"/>
          <w:sz w:val="28"/>
          <w:szCs w:val="28"/>
          <w:highlight w:val="none"/>
          <w:shd w:val="clear" w:fill="FFFFFF"/>
          <w:rPrChange w:id="15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依法开展经营活动，近3年内在经营活动中无重大违法违纪记录；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60"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59"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6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6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4</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6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）本项目不接受联合体磋商。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黑体" w:hAnsi="黑体" w:eastAsia="黑体" w:cs="黑体"/>
          <w:i w:val="0"/>
          <w:iCs w:val="0"/>
          <w:caps w:val="0"/>
          <w:color w:val="000000" w:themeColor="text1"/>
          <w:spacing w:val="0"/>
          <w:sz w:val="28"/>
          <w:szCs w:val="28"/>
          <w:highlight w:val="none"/>
          <w:shd w:val="clear" w:fill="FFFFFF"/>
          <w:lang w:val="en-US" w:eastAsia="zh-CN"/>
          <w:rPrChange w:id="165"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164"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166"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四</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167"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、需准备相关资料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69"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68"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7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（1）</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7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公司</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7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基本情况介绍；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74"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73"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7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（2）对公业务优势介绍；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77"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176"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7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7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3）营业执照（彩色扫描件）、</w:t>
      </w:r>
      <w:r>
        <w:rPr>
          <w:rFonts w:hint="eastAsia" w:ascii="Times New Roman" w:hAnsi="Times New Roman" w:eastAsia="仿宋" w:cs="Times New Roman"/>
          <w:i w:val="0"/>
          <w:iCs w:val="0"/>
          <w:caps w:val="0"/>
          <w:color w:val="000000" w:themeColor="text1"/>
          <w:spacing w:val="0"/>
          <w:sz w:val="28"/>
          <w:szCs w:val="28"/>
          <w:highlight w:val="none"/>
          <w:shd w:val="clear" w:fill="FFFFFF"/>
          <w:rPrChange w:id="180"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ins w:id="181" w:author="WPS_1528096417" w:date="2023-09-21T15:45:12Z">
        <w:r>
          <w:rPr>
            <w:rFonts w:hint="eastAsia" w:eastAsia="仿宋" w:cs="Times New Roman"/>
            <w:i w:val="0"/>
            <w:iCs w:val="0"/>
            <w:caps w:val="0"/>
            <w:color w:val="000000" w:themeColor="text1"/>
            <w:spacing w:val="0"/>
            <w:sz w:val="28"/>
            <w:szCs w:val="28"/>
            <w:highlight w:val="none"/>
            <w:shd w:val="clear" w:fill="FFFFFF"/>
            <w:lang w:val="en-US" w:eastAsia="zh-CN"/>
            <w:rPrChange w:id="182"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或</w:t>
        </w:r>
      </w:ins>
      <w:r>
        <w:rPr>
          <w:rFonts w:hint="eastAsia" w:ascii="Times New Roman" w:hAnsi="Times New Roman" w:eastAsia="仿宋" w:cs="Times New Roman"/>
          <w:i w:val="0"/>
          <w:iCs w:val="0"/>
          <w:caps w:val="0"/>
          <w:color w:val="000000" w:themeColor="text1"/>
          <w:spacing w:val="0"/>
          <w:sz w:val="28"/>
          <w:szCs w:val="28"/>
          <w:highlight w:val="none"/>
          <w:shd w:val="clear" w:fill="FFFFFF"/>
          <w:rPrChange w:id="183"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t>装修二级资质</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8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资质（彩色扫描件）、单位法人业务授权书和经办人身份证复印件（彩色扫描件）</w:t>
      </w:r>
      <w:ins w:id="185"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8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ins>
      <w:ins w:id="187"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rPrChange w:id="188"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ins>
      <w:ins w:id="189"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9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或办公室</w:t>
        </w:r>
      </w:ins>
      <w:ins w:id="191"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业绩证明材料</w:t>
        </w:r>
      </w:ins>
      <w:ins w:id="192" w:author="紫翼mn天使" w:date="2023-03-15T16:58:28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9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各一份</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9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rPrChange w:id="19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195"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9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9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4）19-20号环保实验室改造</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9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方案</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0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3</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0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20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pPrChange w:id="202"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20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注：资料需盖章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206"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205"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207"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五</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208"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、评选方式：</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0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湖南有色环保研究院有限公司对各竞标方方案进行必选评分，根据</w:t>
      </w:r>
      <w:del w:id="210" w:author="宗琼" w:date="2023-10-18T08:58:37Z">
        <w:r>
          <w:rPr>
            <w:rFonts w:hint="default" w:ascii="Times New Roman" w:hAnsi="Times New Roman" w:eastAsia="仿宋" w:cs="Times New Roman"/>
            <w:i w:val="0"/>
            <w:iCs w:val="0"/>
            <w:caps w:val="0"/>
            <w:color w:val="000000" w:themeColor="text1"/>
            <w:spacing w:val="0"/>
            <w:sz w:val="28"/>
            <w:szCs w:val="28"/>
            <w:highlight w:val="none"/>
            <w:shd w:val="clear" w:fill="FFFFFF"/>
            <w:lang w:eastAsia="zh-CN"/>
            <w:rPrChange w:id="21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delText>最低价原则</w:delText>
        </w:r>
      </w:del>
      <w:ins w:id="213" w:author="宗琼" w:date="2023-10-18T08:58:41Z">
        <w:r>
          <w:rPr>
            <w:rFonts w:hint="eastAsia"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综合</w:t>
        </w:r>
      </w:ins>
      <w:ins w:id="214" w:author="宗琼" w:date="2023-10-18T08:58:42Z">
        <w:r>
          <w:rPr>
            <w:rFonts w:hint="eastAsia"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评</w:t>
        </w:r>
      </w:ins>
      <w:ins w:id="215" w:author="宗琼" w:date="2023-10-18T08:58:48Z">
        <w:r>
          <w:rPr>
            <w:rFonts w:hint="eastAsia"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分</w:t>
        </w:r>
      </w:ins>
      <w:ins w:id="216" w:author="宗琼" w:date="2023-10-18T08:58:51Z">
        <w:r>
          <w:rPr>
            <w:rFonts w:hint="eastAsia"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排名</w:t>
        </w:r>
      </w:ins>
      <w:r>
        <w:rPr>
          <w:rFonts w:hint="default" w:ascii="Times New Roman" w:hAnsi="Times New Roman" w:eastAsia="仿宋" w:cs="Times New Roman"/>
          <w:i w:val="0"/>
          <w:iCs w:val="0"/>
          <w:caps w:val="0"/>
          <w:color w:val="000000" w:themeColor="text1"/>
          <w:spacing w:val="0"/>
          <w:sz w:val="28"/>
          <w:szCs w:val="28"/>
          <w:highlight w:val="none"/>
          <w:shd w:val="clear" w:fill="FFFFFF"/>
          <w:rPrChange w:id="21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确定入选</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1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公司</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1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黑体" w:hAnsi="黑体" w:eastAsia="黑体" w:cs="黑体"/>
          <w:i w:val="0"/>
          <w:iCs w:val="0"/>
          <w:caps w:val="0"/>
          <w:color w:val="000000" w:themeColor="text1"/>
          <w:spacing w:val="0"/>
          <w:sz w:val="28"/>
          <w:szCs w:val="28"/>
          <w:highlight w:val="none"/>
          <w:shd w:val="clear" w:fill="FFFFFF"/>
          <w:lang w:val="en-US" w:eastAsia="zh-CN"/>
          <w:rPrChange w:id="221"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220"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222"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六</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223"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、比选资料递交地点和时间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225"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224"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2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地</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2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 xml:space="preserve">  </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2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点:湖南省长沙市芙蓉区亚大路99号</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2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 xml:space="preserve"> </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3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3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环保</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3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研究院有限公司办公楼</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3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303</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34"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235"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3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时</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3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 xml:space="preserve">  </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3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间：</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202</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3</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年</w:t>
      </w:r>
      <w:ins w:id="239" w:author="宗琼" w:date="2023-06-12T10:35:41Z">
        <w:del w:id="240" w:author="WPS_1528096417" w:date="2023-09-21T15:45:52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6</w:delText>
          </w:r>
        </w:del>
      </w:ins>
      <w:ins w:id="241" w:author="WPS_1528096417" w:date="2023-09-21T15:45:5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42" w:author="WPS_1528096417" w:date="2023-09-21T15:45:52Z">
        <w:del w:id="243" w:author="宗琼" w:date="2023-10-08T10:30:01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44" w:author="宗琼" w:date="2023-10-08T10:30:0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10</w:t>
        </w:r>
      </w:ins>
      <w:ins w:id="245" w:author="WPS_1528096417" w:date="2023-09-21T15:45:5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月</w:t>
      </w:r>
      <w:ins w:id="246" w:author="宗琼" w:date="2023-06-12T10:35:43Z">
        <w:del w:id="247" w:author="宗琼" w:date="2023-10-18T11:42:34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12</w:delText>
          </w:r>
        </w:del>
      </w:ins>
      <w:ins w:id="248" w:author="WPS_1528096417" w:date="2023-09-21T15:45:56Z">
        <w:del w:id="249" w:author="宗琼" w:date="2023-10-18T11:42:34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50" w:author="WPS_1528096417" w:date="2023-09-21T15:45:57Z">
        <w:del w:id="251" w:author="宗琼" w:date="2023-10-18T11:42:34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52" w:author="宗琼" w:date="2023-10-18T11:42:34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53" w:author="宗琼" w:date="2023-10-18T11:42:3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8</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日</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202</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3</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年</w:t>
      </w:r>
      <w:ins w:id="254" w:author="WPS_1528096417" w:date="2023-09-21T15:45:5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55" w:author="WPS_1528096417" w:date="2023-09-21T15:45:59Z">
        <w:del w:id="256" w:author="宗琼" w:date="2023-10-08T10:30:07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57" w:author="宗琼" w:date="2023-10-08T10:30:0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10</w:t>
        </w:r>
      </w:ins>
      <w:ins w:id="258" w:author="宗琼" w:date="2023-06-12T10:35:45Z">
        <w:del w:id="259" w:author="WPS_1528096417" w:date="2023-09-21T15:45:54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6</w:delText>
          </w:r>
        </w:del>
      </w:ins>
      <w:ins w:id="260" w:author="WPS_1528096417" w:date="2023-09-21T15:45:54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月</w:t>
      </w:r>
      <w:ins w:id="261" w:author="宗琼" w:date="2023-06-12T10:35:49Z">
        <w:del w:id="262" w:author="宗琼" w:date="2023-10-18T11:42:46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2</w:delText>
          </w:r>
        </w:del>
      </w:ins>
      <w:ins w:id="263" w:author="宗琼" w:date="2023-06-12T10:35:50Z">
        <w:del w:id="264" w:author="宗琼" w:date="2023-10-18T11:42:46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3</w:delText>
          </w:r>
        </w:del>
      </w:ins>
      <w:ins w:id="265" w:author="WPS_1528096417" w:date="2023-09-21T15:45:58Z">
        <w:del w:id="266" w:author="宗琼" w:date="2023-10-18T11:42:46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67" w:author="WPS_1528096417" w:date="2023-09-21T15:46:00Z">
        <w:del w:id="268" w:author="宗琼" w:date="2023-10-18T11:42:46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69" w:author="宗琼" w:date="2023-10-18T11:42:4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23</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日</w:t>
      </w:r>
      <w:ins w:id="270" w:author="宗琼" w:date="2023-10-18T11:42:49Z">
        <w:r>
          <w:rPr>
            <w:rFonts w:hint="eastAsia"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下</w:t>
        </w:r>
      </w:ins>
      <w:ins w:id="271" w:author="宗琼" w:date="2023-10-18T11:42:50Z">
        <w:r>
          <w:rPr>
            <w:rFonts w:hint="eastAsia"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午</w:t>
        </w:r>
      </w:ins>
      <w:ins w:id="272" w:author="宗琼" w:date="2023-10-18T11:43:1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4</w:t>
        </w:r>
      </w:ins>
      <w:ins w:id="273" w:author="宗琼" w:date="2023-10-18T11:43:0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w:t>
        </w:r>
      </w:ins>
      <w:ins w:id="274" w:author="宗琼" w:date="2023-10-18T11:43:10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00</w:t>
        </w:r>
      </w:ins>
      <w:del w:id="275" w:author="宗琼" w:date="2023-10-17T13:21:53Z">
        <w:r>
          <w:rPr>
            <w:rFonts w:hint="default" w:ascii="Times New Roman" w:hAnsi="Times New Roman" w:eastAsia="仿宋" w:cs="Times New Roman"/>
            <w:i w:val="0"/>
            <w:iCs w:val="0"/>
            <w:caps w:val="0"/>
            <w:color w:val="000000" w:themeColor="text1"/>
            <w:spacing w:val="0"/>
            <w:sz w:val="28"/>
            <w:szCs w:val="28"/>
            <w:highlight w:val="none"/>
            <w:shd w:val="clear" w:fill="FFFFFF"/>
            <w:lang w:val="en-US"/>
            <w14:textFill>
              <w14:solidFill>
                <w14:schemeClr w14:val="tx1"/>
              </w14:solidFill>
            </w14:textFill>
          </w:rPr>
          <w:delText>17</w:delText>
        </w:r>
      </w:del>
      <w:del w:id="276" w:author="宗琼" w:date="2023-10-17T13:21:53Z">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delText>:00</w:delText>
        </w:r>
      </w:del>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ins w:id="278" w:author="宗琼" w:date="2023-10-08T14:24:31Z"/>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277"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560" w:firstLineChars="200"/>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7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联系人：</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8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宗  琼  联系电话：13787268238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ins w:id="281" w:author="宗琼" w:date="2023-10-08T14:25:18Z"/>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
      <w:ins w:id="282" w:author="宗琼" w:date="2023-10-08T14:24:3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83" w:author="宗琼" w:date="2023-10-08T14:24:3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84" w:author="宗琼" w:date="2023-10-08T14:25:1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邓</w:t>
        </w:r>
      </w:ins>
      <w:ins w:id="285" w:author="宗琼" w:date="2023-10-08T14:25:1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86" w:author="宗琼" w:date="2023-10-08T14:25:1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嫔</w:t>
        </w:r>
      </w:ins>
      <w:ins w:id="287" w:author="宗琼" w:date="2023-10-08T14:25:1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88" w:author="宗琼" w:date="2023-10-08T14:25:1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89" w:author="宗琼" w:date="2023-10-08T14:25:18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联系电话：</w:t>
        </w:r>
      </w:ins>
      <w:ins w:id="290" w:author="宗琼" w:date="2023-10-08T14:25:3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91" w:author="宗琼" w:date="2023-10-08T14:25:40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36</w:t>
        </w:r>
      </w:ins>
      <w:ins w:id="292" w:author="宗琼" w:date="2023-10-08T14:25:4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673</w:t>
        </w:r>
      </w:ins>
      <w:ins w:id="293" w:author="宗琼" w:date="2023-10-08T14:25:4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94" w:author="宗琼" w:date="2023-10-08T14:25:4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7676</w:t>
        </w:r>
      </w:ins>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29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295"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560" w:firstLineChars="200"/>
            <w:textAlignment w:val="auto"/>
          </w:pPr>
        </w:pPrChange>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del w:id="298" w:author="WPS_1528096417" w:date="2023-09-21T15:45:33Z"/>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297"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9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预计开标时间</w:t>
      </w:r>
      <w:ins w:id="300" w:author="宗琼" w:date="2023-06-12T10:40:13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0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ins>
      <w:ins w:id="302" w:author="宗琼" w:date="2023-10-18T11:43:3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预计</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2023年</w:t>
      </w:r>
      <w:ins w:id="303" w:author="宗琼" w:date="2023-06-12T10:36:06Z">
        <w:del w:id="304" w:author="WPS_1528096417" w:date="2023-09-21T15:46:02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6</w:delText>
          </w:r>
        </w:del>
      </w:ins>
      <w:ins w:id="305" w:author="WPS_1528096417" w:date="2023-09-21T15:46:0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306" w:author="WPS_1528096417" w:date="2023-09-21T15:46:03Z">
        <w:del w:id="307" w:author="宗琼" w:date="2023-10-08T10:30:37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308" w:author="宗琼" w:date="2023-10-08T10:30:3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10</w:t>
        </w:r>
      </w:ins>
      <w:ins w:id="309" w:author="WPS_1528096417" w:date="2023-09-21T15:46:0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月</w:t>
      </w:r>
      <w:ins w:id="310" w:author="宗琼" w:date="2023-06-12T10:36:18Z">
        <w:del w:id="311" w:author="宗琼" w:date="2023-10-18T11:43:24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28</w:delText>
          </w:r>
        </w:del>
      </w:ins>
      <w:ins w:id="312" w:author="WPS_1528096417" w:date="2023-09-21T15:46:05Z">
        <w:del w:id="313" w:author="宗琼" w:date="2023-10-18T11:43:24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314" w:author="WPS_1528096417" w:date="2023-09-21T15:46:06Z">
        <w:del w:id="315" w:author="宗琼" w:date="2023-10-18T11:43:24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316" w:author="宗琼" w:date="2023-10-18T11:43:24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w:t>
        </w:r>
      </w:ins>
      <w:ins w:id="317" w:author="宗琼" w:date="2023-10-18T11:43:25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4</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日</w:t>
      </w:r>
      <w:ins w:id="318" w:author="宗琼" w:date="2023-10-10T08:43:3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下午</w:t>
        </w:r>
      </w:ins>
      <w:ins w:id="319" w:author="宗琼" w:date="2023-10-18T11:43:2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w:t>
        </w:r>
      </w:ins>
      <w:ins w:id="320" w:author="宗琼" w:date="2023-10-10T08:43:3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点</w:t>
        </w:r>
      </w:ins>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2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321" w:author="宗琼" w:date="2023-10-08T10:55:44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3493" w:leftChars="285" w:right="0" w:hanging="2895" w:hangingChars="1034"/>
        <w:textAlignment w:val="auto"/>
        <w:rPr>
          <w:ins w:id="324" w:author="宗琼" w:date="2023-10-08T14:27:03Z"/>
          <w:rFonts w:hint="eastAsia" w:ascii="Times New Roman" w:hAnsi="Times New Roman" w:eastAsia="仿宋" w:cs="Times New Roman"/>
          <w:color w:val="000000" w:themeColor="text1"/>
          <w:spacing w:val="0"/>
          <w:sz w:val="28"/>
          <w:szCs w:val="28"/>
          <w:highlight w:val="none"/>
          <w:shd w:val="clear" w:fill="FFFFFF"/>
          <w14:textFill>
            <w14:solidFill>
              <w14:schemeClr w14:val="tx1"/>
            </w14:solidFill>
          </w14:textFill>
        </w:rPr>
        <w:pPrChange w:id="323" w:author="宗琼" w:date="2023-10-08T14:26:56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2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附件</w:t>
      </w:r>
      <w:del w:id="326" w:author="宗琼" w:date="2023-10-08T14:26:53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32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delText>一</w:delText>
        </w:r>
      </w:del>
      <w:ins w:id="328" w:author="宗琼" w:date="2023-10-08T14:26:5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del w:id="329" w:author="宗琼" w:date="2023-10-18T09:00:41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33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delText>：</w:delText>
        </w:r>
      </w:del>
      <w:ins w:id="332" w:author="宗琼" w:date="2023-10-18T09:00:4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w:t>
        </w:r>
      </w:ins>
      <w:r>
        <w:rPr>
          <w:rFonts w:hint="eastAsia" w:ascii="Times New Roman" w:hAnsi="Times New Roman" w:eastAsia="仿宋" w:cs="Times New Roman"/>
          <w:color w:val="000000" w:themeColor="text1"/>
          <w:spacing w:val="0"/>
          <w:sz w:val="28"/>
          <w:szCs w:val="28"/>
          <w:highlight w:val="none"/>
          <w:shd w:val="clear" w:fill="FFFFFF"/>
          <w:rPrChange w:id="333" w:author="宗琼" w:date="2023-10-08T14:24:21Z">
            <w:rPr>
              <w:rFonts w:hint="eastAsia" w:ascii="Times New Roman" w:hAnsi="Times New Roman" w:eastAsia="仿宋" w:cs="Times New Roman"/>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湖南有色金属研究院</w:t>
      </w:r>
      <w:r>
        <w:rPr>
          <w:rFonts w:hint="eastAsia" w:ascii="Times New Roman" w:hAnsi="Times New Roman" w:eastAsia="仿宋" w:cs="Times New Roman"/>
          <w:color w:val="000000" w:themeColor="text1"/>
          <w:spacing w:val="0"/>
          <w:sz w:val="28"/>
          <w:szCs w:val="28"/>
          <w:highlight w:val="none"/>
          <w:shd w:val="clear" w:fill="FFFFFF"/>
          <w:lang w:val="en-US" w:eastAsia="zh-CN"/>
          <w:rPrChange w:id="334" w:author="宗琼" w:date="2023-10-08T14:24:21Z">
            <w:rPr>
              <w:rFonts w:hint="eastAsia" w:ascii="Times New Roman" w:hAnsi="Times New Roman" w:eastAsia="仿宋" w:cs="Times New Roman"/>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有限责任公司19-20号</w:t>
      </w:r>
      <w:r>
        <w:rPr>
          <w:rFonts w:hint="eastAsia" w:ascii="Times New Roman" w:hAnsi="Times New Roman" w:eastAsia="仿宋" w:cs="Times New Roman"/>
          <w:color w:val="000000" w:themeColor="text1"/>
          <w:spacing w:val="0"/>
          <w:sz w:val="28"/>
          <w:szCs w:val="28"/>
          <w:highlight w:val="none"/>
          <w:shd w:val="clear" w:fill="FFFFFF"/>
          <w:rPrChange w:id="335" w:author="宗琼" w:date="2023-10-08T14:24:21Z">
            <w:rPr>
              <w:rFonts w:hint="eastAsia" w:ascii="Times New Roman" w:hAnsi="Times New Roman" w:eastAsia="仿宋" w:cs="Times New Roman"/>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1120" w:firstLineChars="400"/>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3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336" w:author="宗琼" w:date="2023-10-18T11:43:43Z">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color w:val="000000" w:themeColor="text1"/>
          <w:spacing w:val="0"/>
          <w:sz w:val="28"/>
          <w:szCs w:val="28"/>
          <w:highlight w:val="none"/>
          <w:shd w:val="clear" w:fill="FFFFFF"/>
          <w:rPrChange w:id="338" w:author="宗琼" w:date="2023-10-08T14:24:21Z">
            <w:rPr>
              <w:rFonts w:hint="eastAsia" w:ascii="Times New Roman" w:hAnsi="Times New Roman" w:eastAsia="仿宋" w:cs="Times New Roman"/>
              <w:color w:val="000000" w:themeColor="text1"/>
              <w:spacing w:val="0"/>
              <w:sz w:val="28"/>
              <w:szCs w:val="28"/>
              <w:shd w:val="clear" w:fill="FFFFFF"/>
              <w14:textFill>
                <w14:solidFill>
                  <w14:schemeClr w14:val="tx1"/>
                </w14:solidFill>
              </w14:textFill>
            </w:rPr>
          </w:rPrChange>
          <w14:textFill>
            <w14:solidFill>
              <w14:schemeClr w14:val="tx1"/>
            </w14:solidFill>
          </w14:textFill>
        </w:rPr>
        <w:t>方案书</w:t>
      </w:r>
    </w:p>
    <w:p>
      <w:pPr>
        <w:pStyle w:val="9"/>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40" w:author="宗琼" w:date="2023-10-10T08:41:51Z"/>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339" w:author="宗琼" w:date="2023-10-08T10:55:44Z">
          <w:pPr>
            <w:pStyle w:val="9"/>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34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   </w:t>
      </w:r>
      <w:ins w:id="342" w:author="宗琼" w:date="2023-10-18T11:43:44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rPrChange w:id="34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  </w:t>
      </w:r>
      <w:ins w:id="344" w:author="宗琼" w:date="2023-10-18T09:00:3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w:t>
        </w:r>
      </w:ins>
      <w:ins w:id="345" w:author="宗琼" w:date="2023-10-18T09:00:4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w:t>
        </w:r>
      </w:ins>
      <w:ins w:id="346" w:author="宗琼" w:date="2023-10-18T09:00:44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评</w:t>
        </w:r>
      </w:ins>
      <w:ins w:id="347" w:author="宗琼" w:date="2023-10-18T09:00:45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标</w:t>
        </w:r>
      </w:ins>
      <w:ins w:id="348" w:author="宗琼" w:date="2023-10-18T11:43:4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标准</w:t>
        </w:r>
      </w:ins>
    </w:p>
    <w:p>
      <w:pPr>
        <w:pStyle w:val="9"/>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50" w:author="宗琼" w:date="2023-10-10T08:41:51Z"/>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pPrChange w:id="349" w:author="宗琼" w:date="2023-10-08T10:55:44Z">
          <w:pPr>
            <w:pStyle w:val="9"/>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p>
    <w:p>
      <w:pPr>
        <w:pStyle w:val="9"/>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52" w:author="宗琼" w:date="2023-06-12T10:39:00Z"/>
          <w:rFonts w:hint="default" w:ascii="Times New Roman" w:hAnsi="Times New Roman" w:eastAsia="仿宋" w:cs="Times New Roman"/>
          <w:i w:val="0"/>
          <w:iCs w:val="0"/>
          <w:caps w:val="0"/>
          <w:color w:val="000000" w:themeColor="text1"/>
          <w:spacing w:val="0"/>
          <w:sz w:val="28"/>
          <w:szCs w:val="28"/>
          <w:highlight w:val="none"/>
          <w:shd w:val="clear" w:fill="FFFFFF"/>
          <w:rPrChange w:id="353" w:author="宗琼" w:date="2023-10-08T14:24:21Z">
            <w:rPr>
              <w:ins w:id="354" w:author="宗琼" w:date="2023-06-12T10:39:00Z"/>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351" w:author="宗琼" w:date="2023-10-08T10:55:44Z">
          <w:pPr>
            <w:pStyle w:val="9"/>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del w:id="355" w:author="宗琼" w:date="2023-10-08T16:05:22Z">
        <w:r>
          <w:rPr>
            <w:rFonts w:hint="default" w:ascii="Times New Roman" w:hAnsi="Times New Roman" w:eastAsia="仿宋" w:cs="Times New Roman"/>
            <w:i w:val="0"/>
            <w:iCs w:val="0"/>
            <w:caps w:val="0"/>
            <w:color w:val="000000" w:themeColor="text1"/>
            <w:spacing w:val="0"/>
            <w:sz w:val="28"/>
            <w:szCs w:val="28"/>
            <w:highlight w:val="none"/>
            <w:shd w:val="clear" w:fill="FFFFFF"/>
            <w:rPrChange w:id="35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delText> </w:delText>
        </w:r>
      </w:del>
    </w:p>
    <w:p>
      <w:pPr>
        <w:pStyle w:val="9"/>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58" w:author="宗琼" w:date="2023-06-12T10:38:50Z"/>
          <w:rFonts w:hint="eastAsia" w:ascii="仿宋" w:hAnsi="仿宋" w:eastAsia="仿宋" w:cs="仿宋"/>
          <w:color w:val="000000" w:themeColor="text1"/>
          <w:sz w:val="28"/>
          <w:szCs w:val="28"/>
          <w:highlight w:val="none"/>
          <w:lang w:val="en-US" w:eastAsia="zh-CN"/>
          <w:rPrChange w:id="359" w:author="宗琼" w:date="2023-10-08T14:24:21Z">
            <w:rPr>
              <w:ins w:id="360" w:author="宗琼" w:date="2023-06-12T10:38:50Z"/>
              <w:rFonts w:hint="eastAsia" w:ascii="仿宋" w:hAnsi="仿宋" w:eastAsia="仿宋" w:cs="仿宋"/>
              <w:sz w:val="28"/>
              <w:szCs w:val="28"/>
              <w:lang w:val="en-US" w:eastAsia="zh-CN"/>
            </w:rPr>
          </w:rPrChange>
          <w14:textFill>
            <w14:solidFill>
              <w14:schemeClr w14:val="tx1"/>
            </w14:solidFill>
          </w14:textFill>
        </w:rPr>
        <w:pPrChange w:id="357" w:author="宗琼" w:date="2023-10-08T10:55:44Z">
          <w:pPr>
            <w:pStyle w:val="9"/>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ins w:id="361" w:author="宗琼" w:date="2023-06-12T10:38:50Z">
        <w:r>
          <w:rPr>
            <w:rFonts w:hint="eastAsia" w:ascii="仿宋" w:hAnsi="仿宋" w:eastAsia="仿宋" w:cs="仿宋"/>
            <w:color w:val="000000" w:themeColor="text1"/>
            <w:sz w:val="28"/>
            <w:szCs w:val="28"/>
            <w:highlight w:val="none"/>
            <w:lang w:val="en-US" w:eastAsia="zh-CN"/>
            <w:rPrChange w:id="362" w:author="宗琼" w:date="2023-10-08T14:24:21Z">
              <w:rPr>
                <w:rFonts w:hint="eastAsia" w:ascii="仿宋" w:hAnsi="仿宋" w:eastAsia="仿宋" w:cs="仿宋"/>
                <w:sz w:val="28"/>
                <w:szCs w:val="28"/>
                <w:lang w:val="en-US" w:eastAsia="zh-CN"/>
              </w:rPr>
            </w:rPrChange>
            <w14:textFill>
              <w14:solidFill>
                <w14:schemeClr w14:val="tx1"/>
              </w14:solidFill>
            </w14:textFill>
          </w:rPr>
          <w:t xml:space="preserve">                   湖南有色环保研究院有限公司党群综合部</w:t>
        </w:r>
      </w:ins>
    </w:p>
    <w:p>
      <w:pPr>
        <w:pStyle w:val="9"/>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64" w:author="宗琼" w:date="2023-06-12T10:38:50Z"/>
          <w:rFonts w:hint="default" w:ascii="仿宋" w:hAnsi="仿宋" w:eastAsia="仿宋" w:cs="仿宋"/>
          <w:color w:val="000000" w:themeColor="text1"/>
          <w:sz w:val="28"/>
          <w:szCs w:val="28"/>
          <w:highlight w:val="none"/>
          <w:lang w:val="en-US" w:eastAsia="zh-CN"/>
          <w:rPrChange w:id="365" w:author="宗琼" w:date="2023-10-08T14:24:21Z">
            <w:rPr>
              <w:ins w:id="366" w:author="宗琼" w:date="2023-06-12T10:38:50Z"/>
              <w:rFonts w:hint="default" w:ascii="仿宋" w:hAnsi="仿宋" w:eastAsia="仿宋" w:cs="仿宋"/>
              <w:sz w:val="28"/>
              <w:szCs w:val="28"/>
              <w:lang w:val="en-US" w:eastAsia="zh-CN"/>
            </w:rPr>
          </w:rPrChange>
          <w14:textFill>
            <w14:solidFill>
              <w14:schemeClr w14:val="tx1"/>
            </w14:solidFill>
          </w14:textFill>
        </w:rPr>
        <w:pPrChange w:id="363" w:author="宗琼" w:date="2023-10-08T10:55:44Z">
          <w:pPr>
            <w:pStyle w:val="9"/>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ins w:id="367" w:author="宗琼" w:date="2023-06-12T10:38:50Z">
        <w:r>
          <w:rPr>
            <w:rFonts w:hint="eastAsia" w:ascii="仿宋" w:hAnsi="仿宋" w:eastAsia="仿宋" w:cs="仿宋"/>
            <w:color w:val="000000" w:themeColor="text1"/>
            <w:sz w:val="28"/>
            <w:szCs w:val="28"/>
            <w:highlight w:val="none"/>
            <w:lang w:val="en-US" w:eastAsia="zh-CN"/>
            <w:rPrChange w:id="368" w:author="宗琼" w:date="2023-10-08T14:24:21Z">
              <w:rPr>
                <w:rFonts w:hint="eastAsia" w:ascii="仿宋" w:hAnsi="仿宋" w:eastAsia="仿宋" w:cs="仿宋"/>
                <w:sz w:val="28"/>
                <w:szCs w:val="28"/>
                <w:lang w:val="en-US" w:eastAsia="zh-CN"/>
              </w:rPr>
            </w:rPrChange>
            <w14:textFill>
              <w14:solidFill>
                <w14:schemeClr w14:val="tx1"/>
              </w14:solidFill>
            </w14:textFill>
          </w:rPr>
          <w:t xml:space="preserve">                            2023年</w:t>
        </w:r>
      </w:ins>
      <w:ins w:id="369" w:author="宗琼" w:date="2023-06-12T10:38:50Z">
        <w:del w:id="370" w:author="宗琼" w:date="2023-10-08T10:29:51Z">
          <w:r>
            <w:rPr>
              <w:rFonts w:hint="default" w:ascii="仿宋" w:hAnsi="仿宋" w:eastAsia="仿宋" w:cs="仿宋"/>
              <w:color w:val="000000" w:themeColor="text1"/>
              <w:sz w:val="28"/>
              <w:szCs w:val="28"/>
              <w:highlight w:val="none"/>
              <w:lang w:val="en-US" w:eastAsia="zh-CN"/>
              <w:rPrChange w:id="371" w:author="宗琼" w:date="2023-10-08T14:24:21Z">
                <w:rPr>
                  <w:rFonts w:hint="default" w:ascii="仿宋" w:hAnsi="仿宋" w:eastAsia="仿宋" w:cs="仿宋"/>
                  <w:sz w:val="28"/>
                  <w:szCs w:val="28"/>
                  <w:lang w:val="en-US" w:eastAsia="zh-CN"/>
                </w:rPr>
              </w:rPrChange>
              <w14:textFill>
                <w14:solidFill>
                  <w14:schemeClr w14:val="tx1"/>
                </w14:solidFill>
              </w14:textFill>
            </w:rPr>
            <w:delText>6</w:delText>
          </w:r>
        </w:del>
      </w:ins>
      <w:ins w:id="372" w:author="WPS_1528096417" w:date="2023-09-21T15:44:51Z">
        <w:del w:id="373" w:author="宗琼" w:date="2023-10-08T10:29:51Z">
          <w:r>
            <w:rPr>
              <w:rFonts w:hint="default" w:ascii="仿宋" w:hAnsi="仿宋" w:eastAsia="仿宋" w:cs="仿宋"/>
              <w:color w:val="000000" w:themeColor="text1"/>
              <w:sz w:val="28"/>
              <w:szCs w:val="28"/>
              <w:highlight w:val="none"/>
              <w:lang w:val="en-US" w:eastAsia="zh-CN"/>
              <w:rPrChange w:id="374" w:author="宗琼" w:date="2023-10-08T14:24:21Z">
                <w:rPr>
                  <w:rFonts w:hint="default" w:ascii="仿宋" w:hAnsi="仿宋" w:eastAsia="仿宋" w:cs="仿宋"/>
                  <w:sz w:val="28"/>
                  <w:szCs w:val="28"/>
                  <w:lang w:val="en-US" w:eastAsia="zh-CN"/>
                </w:rPr>
              </w:rPrChange>
              <w14:textFill>
                <w14:solidFill>
                  <w14:schemeClr w14:val="tx1"/>
                </w14:solidFill>
              </w14:textFill>
            </w:rPr>
            <w:delText>9</w:delText>
          </w:r>
        </w:del>
      </w:ins>
      <w:ins w:id="375" w:author="宗琼" w:date="2023-10-08T10:29:51Z">
        <w:r>
          <w:rPr>
            <w:rFonts w:hint="eastAsia" w:ascii="仿宋" w:hAnsi="仿宋" w:eastAsia="仿宋" w:cs="仿宋"/>
            <w:color w:val="000000" w:themeColor="text1"/>
            <w:sz w:val="28"/>
            <w:szCs w:val="28"/>
            <w:highlight w:val="none"/>
            <w:lang w:val="en-US" w:eastAsia="zh-CN"/>
            <w:rPrChange w:id="376" w:author="宗琼" w:date="2023-10-08T14:24:21Z">
              <w:rPr>
                <w:rFonts w:hint="eastAsia" w:ascii="仿宋" w:hAnsi="仿宋" w:eastAsia="仿宋" w:cs="仿宋"/>
                <w:sz w:val="28"/>
                <w:szCs w:val="28"/>
                <w:lang w:val="en-US" w:eastAsia="zh-CN"/>
              </w:rPr>
            </w:rPrChange>
            <w14:textFill>
              <w14:solidFill>
                <w14:schemeClr w14:val="tx1"/>
              </w14:solidFill>
            </w14:textFill>
          </w:rPr>
          <w:t>10</w:t>
        </w:r>
      </w:ins>
      <w:ins w:id="377" w:author="宗琼" w:date="2023-06-12T10:38:50Z">
        <w:r>
          <w:rPr>
            <w:rFonts w:hint="eastAsia" w:ascii="仿宋" w:hAnsi="仿宋" w:eastAsia="仿宋" w:cs="仿宋"/>
            <w:color w:val="000000" w:themeColor="text1"/>
            <w:sz w:val="28"/>
            <w:szCs w:val="28"/>
            <w:highlight w:val="none"/>
            <w:lang w:val="en-US" w:eastAsia="zh-CN"/>
            <w:rPrChange w:id="378" w:author="宗琼" w:date="2023-10-08T14:24:21Z">
              <w:rPr>
                <w:rFonts w:hint="eastAsia" w:ascii="仿宋" w:hAnsi="仿宋" w:eastAsia="仿宋" w:cs="仿宋"/>
                <w:sz w:val="28"/>
                <w:szCs w:val="28"/>
                <w:lang w:val="en-US" w:eastAsia="zh-CN"/>
              </w:rPr>
            </w:rPrChange>
            <w14:textFill>
              <w14:solidFill>
                <w14:schemeClr w14:val="tx1"/>
              </w14:solidFill>
            </w14:textFill>
          </w:rPr>
          <w:t>月</w:t>
        </w:r>
      </w:ins>
      <w:ins w:id="379" w:author="宗琼" w:date="2023-06-12T10:38:50Z">
        <w:del w:id="380" w:author="宗琼" w:date="2023-10-18T11:43:50Z">
          <w:r>
            <w:rPr>
              <w:rFonts w:hint="default" w:ascii="仿宋" w:hAnsi="仿宋" w:eastAsia="仿宋" w:cs="仿宋"/>
              <w:color w:val="000000" w:themeColor="text1"/>
              <w:sz w:val="28"/>
              <w:szCs w:val="28"/>
              <w:highlight w:val="none"/>
              <w:lang w:val="en-US" w:eastAsia="zh-CN"/>
              <w:rPrChange w:id="381" w:author="宗琼" w:date="2023-10-08T14:24:21Z">
                <w:rPr>
                  <w:rFonts w:hint="default" w:ascii="仿宋" w:hAnsi="仿宋" w:eastAsia="仿宋" w:cs="仿宋"/>
                  <w:sz w:val="28"/>
                  <w:szCs w:val="28"/>
                  <w:lang w:val="en-US" w:eastAsia="zh-CN"/>
                </w:rPr>
              </w:rPrChange>
              <w14:textFill>
                <w14:solidFill>
                  <w14:schemeClr w14:val="tx1"/>
                </w14:solidFill>
              </w14:textFill>
            </w:rPr>
            <w:delText>1</w:delText>
          </w:r>
        </w:del>
      </w:ins>
      <w:ins w:id="384" w:author="WPS_1528096417" w:date="2023-09-21T15:44:55Z">
        <w:del w:id="385" w:author="宗琼" w:date="2023-10-18T11:43:50Z">
          <w:r>
            <w:rPr>
              <w:rFonts w:hint="default" w:ascii="仿宋" w:hAnsi="仿宋" w:eastAsia="仿宋" w:cs="仿宋"/>
              <w:color w:val="000000" w:themeColor="text1"/>
              <w:sz w:val="28"/>
              <w:szCs w:val="28"/>
              <w:highlight w:val="none"/>
              <w:lang w:val="en-US" w:eastAsia="zh-CN"/>
              <w:rPrChange w:id="386" w:author="宗琼" w:date="2023-10-08T14:24:21Z">
                <w:rPr>
                  <w:rFonts w:hint="default" w:ascii="仿宋" w:hAnsi="仿宋" w:eastAsia="仿宋" w:cs="仿宋"/>
                  <w:sz w:val="28"/>
                  <w:szCs w:val="28"/>
                  <w:lang w:val="en-US" w:eastAsia="zh-CN"/>
                </w:rPr>
              </w:rPrChange>
              <w14:textFill>
                <w14:solidFill>
                  <w14:schemeClr w14:val="tx1"/>
                </w14:solidFill>
              </w14:textFill>
            </w:rPr>
            <w:delText>2</w:delText>
          </w:r>
        </w:del>
      </w:ins>
      <w:ins w:id="389" w:author="宗琼" w:date="2023-10-18T11:43:50Z">
        <w:r>
          <w:rPr>
            <w:rFonts w:hint="eastAsia" w:ascii="仿宋" w:hAnsi="仿宋" w:eastAsia="仿宋" w:cs="仿宋"/>
            <w:color w:val="000000" w:themeColor="text1"/>
            <w:sz w:val="28"/>
            <w:szCs w:val="28"/>
            <w:highlight w:val="none"/>
            <w:lang w:val="en-US" w:eastAsia="zh-CN"/>
            <w14:textFill>
              <w14:solidFill>
                <w14:schemeClr w14:val="tx1"/>
              </w14:solidFill>
            </w14:textFill>
          </w:rPr>
          <w:t>18</w:t>
        </w:r>
      </w:ins>
      <w:ins w:id="390" w:author="宗琼" w:date="2023-06-12T10:38:50Z">
        <w:r>
          <w:rPr>
            <w:rFonts w:hint="eastAsia" w:ascii="仿宋" w:hAnsi="仿宋" w:eastAsia="仿宋" w:cs="仿宋"/>
            <w:color w:val="000000" w:themeColor="text1"/>
            <w:sz w:val="28"/>
            <w:szCs w:val="28"/>
            <w:highlight w:val="none"/>
            <w:lang w:val="en-US" w:eastAsia="zh-CN"/>
            <w:rPrChange w:id="391" w:author="宗琼" w:date="2023-10-08T14:24:21Z">
              <w:rPr>
                <w:rFonts w:hint="eastAsia" w:ascii="仿宋" w:hAnsi="仿宋" w:eastAsia="仿宋" w:cs="仿宋"/>
                <w:sz w:val="28"/>
                <w:szCs w:val="28"/>
                <w:lang w:val="en-US" w:eastAsia="zh-CN"/>
              </w:rPr>
            </w:rPrChange>
            <w14:textFill>
              <w14:solidFill>
                <w14:schemeClr w14:val="tx1"/>
              </w14:solidFill>
            </w14:textFill>
          </w:rPr>
          <w:t>日</w:t>
        </w:r>
      </w:ins>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right"/>
        <w:rPr>
          <w:del w:id="393" w:author="WPS_1528096417" w:date="2023-09-21T15:45:37Z"/>
          <w:rFonts w:hint="default" w:ascii="Times New Roman" w:hAnsi="Times New Roman" w:eastAsia="仿宋" w:cs="Times New Roman"/>
          <w:i w:val="0"/>
          <w:iCs w:val="0"/>
          <w:caps w:val="0"/>
          <w:color w:val="000000" w:themeColor="text1"/>
          <w:spacing w:val="0"/>
          <w:sz w:val="28"/>
          <w:szCs w:val="28"/>
          <w:highlight w:val="none"/>
          <w:shd w:val="clear" w:fill="FFFFFF"/>
          <w:rPrChange w:id="394" w:author="宗琼" w:date="2023-10-08T14:24:21Z">
            <w:rPr>
              <w:del w:id="395" w:author="WPS_1528096417" w:date="2023-09-21T15:45: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392" w:author="宗琼" w:date="2023-10-08T10:55:44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00" w:lineRule="exact"/>
            <w:ind w:right="0"/>
            <w:jc w:val="right"/>
          </w:pPr>
        </w:pPrChange>
      </w:pPr>
      <w:del w:id="396"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9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delText>     </w:delText>
        </w:r>
      </w:del>
      <w:del w:id="398"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99"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   202</w:delText>
        </w:r>
      </w:del>
      <w:del w:id="400" w:author="WPS_1528096417" w:date="2023-09-21T15:45:3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401"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3</w:delText>
        </w:r>
      </w:del>
      <w:del w:id="402"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403"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年</w:delText>
        </w:r>
      </w:del>
      <w:del w:id="404" w:author="WPS_1528096417" w:date="2023-09-21T15:45:3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405"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w:delText>
        </w:r>
      </w:del>
      <w:del w:id="406"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407"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月</w:delText>
        </w:r>
      </w:del>
      <w:del w:id="408" w:author="WPS_1528096417" w:date="2023-09-21T15:45:3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409"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w:delText>
        </w:r>
      </w:del>
      <w:del w:id="410"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411"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日</w:delText>
        </w:r>
      </w:del>
    </w:p>
    <w:p>
      <w:pPr>
        <w:spacing w:line="500" w:lineRule="exact"/>
        <w:rPr>
          <w:rFonts w:hint="default" w:ascii="Times New Roman" w:hAnsi="Times New Roman" w:eastAsia="仿宋" w:cs="Times New Roman"/>
          <w:i w:val="0"/>
          <w:iCs w:val="0"/>
          <w:caps w:val="0"/>
          <w:color w:val="000000" w:themeColor="text1"/>
          <w:spacing w:val="0"/>
          <w:sz w:val="28"/>
          <w:szCs w:val="28"/>
          <w:highlight w:val="none"/>
          <w:shd w:val="clear" w:fill="FFFFFF"/>
          <w:rPrChange w:id="412"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413"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br w:type="page"/>
      </w:r>
    </w:p>
    <w:p>
      <w:pPr>
        <w:spacing w:before="0" w:line="500" w:lineRule="exact"/>
        <w:jc w:val="left"/>
        <w:rPr>
          <w:rFonts w:hint="eastAsia" w:ascii="宋体" w:hAnsi="宋体" w:eastAsia="宋体" w:cs="宋体"/>
          <w:b w:val="0"/>
          <w:bCs w:val="0"/>
          <w:color w:val="000000" w:themeColor="text1"/>
          <w:spacing w:val="15"/>
          <w:sz w:val="28"/>
          <w:szCs w:val="28"/>
          <w:highlight w:val="none"/>
          <w:lang w:val="en-US" w:eastAsia="zh-CN"/>
          <w:rPrChange w:id="415"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414" w:author="宗琼" w:date="2023-10-08T10:55:44Z">
          <w:pPr>
            <w:spacing w:before="153" w:line="500" w:lineRule="exact"/>
            <w:jc w:val="left"/>
          </w:pPr>
        </w:pPrChange>
      </w:pPr>
      <w:r>
        <w:rPr>
          <w:rFonts w:hint="eastAsia" w:ascii="宋体" w:hAnsi="宋体" w:eastAsia="宋体" w:cs="宋体"/>
          <w:b w:val="0"/>
          <w:bCs w:val="0"/>
          <w:color w:val="000000" w:themeColor="text1"/>
          <w:spacing w:val="15"/>
          <w:sz w:val="28"/>
          <w:szCs w:val="28"/>
          <w:highlight w:val="none"/>
          <w:lang w:val="en-US" w:eastAsia="zh-CN"/>
          <w:rPrChange w:id="416"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附件</w:t>
      </w:r>
      <w:del w:id="417" w:author="宗琼" w:date="2023-10-08T14:27:18Z">
        <w:r>
          <w:rPr>
            <w:rFonts w:hint="default" w:ascii="宋体" w:hAnsi="宋体" w:eastAsia="宋体" w:cs="宋体"/>
            <w:b w:val="0"/>
            <w:bCs w:val="0"/>
            <w:color w:val="000000" w:themeColor="text1"/>
            <w:spacing w:val="15"/>
            <w:sz w:val="28"/>
            <w:szCs w:val="28"/>
            <w:highlight w:val="none"/>
            <w:lang w:val="en-US" w:eastAsia="zh-CN"/>
            <w:rPrChange w:id="418"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delText>一</w:delText>
        </w:r>
      </w:del>
      <w:ins w:id="419" w:author="宗琼" w:date="2023-10-08T14:27:18Z">
        <w:r>
          <w:rPr>
            <w:rFonts w:hint="eastAsia" w:ascii="宋体" w:hAnsi="宋体" w:cs="宋体"/>
            <w:b w:val="0"/>
            <w:bCs w:val="0"/>
            <w:color w:val="000000" w:themeColor="text1"/>
            <w:spacing w:val="15"/>
            <w:sz w:val="28"/>
            <w:szCs w:val="28"/>
            <w:highlight w:val="none"/>
            <w:lang w:val="en-US" w:eastAsia="zh-CN"/>
            <w14:textOutline w14:w="8717" w14:cap="sq" w14:cmpd="sng">
              <w14:solidFill>
                <w14:srgbClr w14:val="000000"/>
              </w14:solidFill>
              <w14:prstDash w14:val="solid"/>
              <w14:bevel/>
            </w14:textOutline>
            <w14:textFill>
              <w14:solidFill>
                <w14:schemeClr w14:val="tx1"/>
              </w14:solidFill>
            </w14:textFill>
          </w:rPr>
          <w:t>1</w:t>
        </w:r>
      </w:ins>
    </w:p>
    <w:p>
      <w:pPr>
        <w:spacing w:before="0" w:line="500" w:lineRule="exact"/>
        <w:jc w:val="left"/>
        <w:rPr>
          <w:rFonts w:hint="eastAsia" w:ascii="宋体" w:hAnsi="宋体" w:eastAsia="宋体" w:cs="宋体"/>
          <w:b w:val="0"/>
          <w:bCs w:val="0"/>
          <w:color w:val="000000" w:themeColor="text1"/>
          <w:spacing w:val="15"/>
          <w:sz w:val="28"/>
          <w:szCs w:val="28"/>
          <w:highlight w:val="none"/>
          <w:lang w:val="en-US" w:eastAsia="zh-CN"/>
          <w:rPrChange w:id="421"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420" w:author="宗琼" w:date="2023-10-08T10:55:44Z">
          <w:pPr>
            <w:spacing w:before="153" w:line="500" w:lineRule="exact"/>
            <w:jc w:val="left"/>
          </w:pPr>
        </w:pPrChange>
      </w:pPr>
    </w:p>
    <w:p>
      <w:pPr>
        <w:spacing w:line="500" w:lineRule="exact"/>
        <w:rPr>
          <w:rFonts w:ascii="Arial"/>
          <w:color w:val="000000" w:themeColor="text1"/>
          <w:sz w:val="28"/>
          <w:szCs w:val="28"/>
          <w:highlight w:val="none"/>
          <w:rPrChange w:id="422"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23" w:author="宗琼" w:date="2023-10-08T14:24:21Z">
            <w:rPr>
              <w:rFonts w:ascii="Arial"/>
              <w:sz w:val="28"/>
              <w:szCs w:val="28"/>
            </w:rPr>
          </w:rPrChange>
          <w14:textFill>
            <w14:solidFill>
              <w14:schemeClr w14:val="tx1"/>
            </w14:solidFill>
          </w14:textFill>
        </w:rPr>
      </w:pPr>
    </w:p>
    <w:p>
      <w:pPr>
        <w:spacing w:before="0" w:line="500" w:lineRule="exact"/>
        <w:jc w:val="center"/>
        <w:rPr>
          <w:rFonts w:hint="eastAsia" w:ascii="宋体" w:hAnsi="宋体" w:eastAsia="宋体" w:cs="宋体"/>
          <w:color w:val="000000" w:themeColor="text1"/>
          <w:spacing w:val="9"/>
          <w:sz w:val="28"/>
          <w:szCs w:val="28"/>
          <w:highlight w:val="none"/>
          <w:lang w:val="en-US" w:eastAsia="zh-CN"/>
          <w:rPrChange w:id="425"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424" w:author="宗琼" w:date="2023-10-08T10:55:44Z">
          <w:pPr>
            <w:spacing w:before="153" w:line="500" w:lineRule="exact"/>
            <w:jc w:val="center"/>
          </w:pPr>
        </w:pPrChange>
      </w:pPr>
      <w:r>
        <w:rPr>
          <w:rFonts w:ascii="宋体" w:hAnsi="宋体" w:eastAsia="宋体" w:cs="宋体"/>
          <w:color w:val="000000" w:themeColor="text1"/>
          <w:spacing w:val="15"/>
          <w:sz w:val="28"/>
          <w:szCs w:val="28"/>
          <w:highlight w:val="none"/>
          <w:rPrChange w:id="426" w:author="宗琼" w:date="2023-10-08T14:24:21Z">
            <w:rPr>
              <w:rFonts w:ascii="宋体" w:hAnsi="宋体" w:eastAsia="宋体" w:cs="宋体"/>
              <w:spacing w:val="15"/>
              <w:sz w:val="28"/>
              <w:szCs w:val="28"/>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湖</w:t>
      </w:r>
      <w:r>
        <w:rPr>
          <w:rFonts w:ascii="宋体" w:hAnsi="宋体" w:eastAsia="宋体" w:cs="宋体"/>
          <w:color w:val="000000" w:themeColor="text1"/>
          <w:spacing w:val="9"/>
          <w:sz w:val="28"/>
          <w:szCs w:val="28"/>
          <w:highlight w:val="none"/>
          <w:rPrChange w:id="427" w:author="宗琼" w:date="2023-10-08T14:24:21Z">
            <w:rPr>
              <w:rFonts w:ascii="宋体" w:hAnsi="宋体" w:eastAsia="宋体" w:cs="宋体"/>
              <w:spacing w:val="9"/>
              <w:sz w:val="28"/>
              <w:szCs w:val="28"/>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南有色金属研究院</w:t>
      </w:r>
      <w:r>
        <w:rPr>
          <w:rFonts w:hint="eastAsia" w:ascii="宋体" w:hAnsi="宋体" w:eastAsia="宋体" w:cs="宋体"/>
          <w:color w:val="000000" w:themeColor="text1"/>
          <w:spacing w:val="9"/>
          <w:sz w:val="28"/>
          <w:szCs w:val="28"/>
          <w:highlight w:val="none"/>
          <w:lang w:val="en-US" w:eastAsia="zh-CN"/>
          <w:rPrChange w:id="428"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有限责任公司</w:t>
      </w:r>
    </w:p>
    <w:p>
      <w:pPr>
        <w:spacing w:before="0" w:line="500" w:lineRule="exact"/>
        <w:jc w:val="center"/>
        <w:rPr>
          <w:rFonts w:hint="default" w:ascii="宋体" w:hAnsi="宋体" w:eastAsia="宋体" w:cs="宋体"/>
          <w:color w:val="000000" w:themeColor="text1"/>
          <w:spacing w:val="9"/>
          <w:sz w:val="28"/>
          <w:szCs w:val="28"/>
          <w:highlight w:val="none"/>
          <w:lang w:val="en-US" w:eastAsia="zh-CN"/>
          <w:rPrChange w:id="430" w:author="宗琼" w:date="2023-10-08T14:24:21Z">
            <w:rPr>
              <w:rFonts w:hint="default"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429" w:author="宗琼" w:date="2023-10-08T10:55:44Z">
          <w:pPr>
            <w:spacing w:before="153" w:line="500" w:lineRule="exact"/>
            <w:jc w:val="center"/>
          </w:pPr>
        </w:pPrChange>
      </w:pPr>
    </w:p>
    <w:p>
      <w:pPr>
        <w:spacing w:before="0" w:line="500" w:lineRule="exact"/>
        <w:ind w:firstLine="1150"/>
        <w:textAlignment w:val="center"/>
        <w:rPr>
          <w:color w:val="000000" w:themeColor="text1"/>
          <w:sz w:val="28"/>
          <w:szCs w:val="28"/>
          <w:highlight w:val="none"/>
          <w:rPrChange w:id="432" w:author="宗琼" w:date="2023-10-08T14:24:21Z">
            <w:rPr>
              <w:sz w:val="28"/>
              <w:szCs w:val="28"/>
            </w:rPr>
          </w:rPrChange>
          <w14:textFill>
            <w14:solidFill>
              <w14:schemeClr w14:val="tx1"/>
            </w14:solidFill>
          </w14:textFill>
        </w:rPr>
        <w:pPrChange w:id="431" w:author="宗琼" w:date="2023-10-08T10:55:44Z">
          <w:pPr>
            <w:spacing w:before="58" w:line="500" w:lineRule="exact"/>
            <w:ind w:firstLine="1150"/>
            <w:textAlignment w:val="center"/>
          </w:pPr>
        </w:pPrChange>
      </w:pPr>
    </w:p>
    <w:p>
      <w:pPr>
        <w:spacing w:before="0" w:line="500" w:lineRule="exact"/>
        <w:jc w:val="center"/>
        <w:rPr>
          <w:ins w:id="434" w:author="WPS_1528096417" w:date="2023-09-21T15:44:08Z"/>
          <w:rFonts w:hint="eastAsia" w:ascii="微软雅黑" w:hAnsi="微软雅黑" w:eastAsia="微软雅黑" w:cs="微软雅黑"/>
          <w:color w:val="000000" w:themeColor="text1"/>
          <w:spacing w:val="44"/>
          <w:sz w:val="28"/>
          <w:szCs w:val="28"/>
          <w:highlight w:val="none"/>
          <w:lang w:val="en-US" w:eastAsia="zh-CN"/>
          <w:rPrChange w:id="435" w:author="宗琼" w:date="2023-10-08T14:24:21Z">
            <w:rPr>
              <w:ins w:id="436" w:author="WPS_1528096417" w:date="2023-09-21T15:44:08Z"/>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33" w:author="宗琼" w:date="2023-10-08T10:55:44Z">
          <w:pPr>
            <w:spacing w:before="153" w:line="500" w:lineRule="exact"/>
            <w:jc w:val="center"/>
          </w:pPr>
        </w:pPrChange>
      </w:pPr>
      <w:r>
        <w:rPr>
          <w:rFonts w:hint="eastAsia" w:ascii="微软雅黑" w:hAnsi="微软雅黑" w:eastAsia="微软雅黑" w:cs="微软雅黑"/>
          <w:color w:val="000000" w:themeColor="text1"/>
          <w:spacing w:val="44"/>
          <w:sz w:val="28"/>
          <w:szCs w:val="28"/>
          <w:highlight w:val="none"/>
          <w:lang w:val="en-US" w:eastAsia="zh-CN"/>
          <w:rPrChange w:id="437"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19-20号</w:t>
      </w:r>
      <w:r>
        <w:rPr>
          <w:rFonts w:ascii="微软雅黑" w:hAnsi="微软雅黑" w:eastAsia="微软雅黑" w:cs="微软雅黑"/>
          <w:color w:val="000000" w:themeColor="text1"/>
          <w:spacing w:val="44"/>
          <w:sz w:val="28"/>
          <w:szCs w:val="28"/>
          <w:highlight w:val="none"/>
          <w:rPrChange w:id="438"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实验室</w:t>
      </w:r>
      <w:ins w:id="439" w:author="WPS_1528096417" w:date="2023-09-21T15:43:59Z">
        <w:r>
          <w:rPr>
            <w:rFonts w:hint="eastAsia" w:ascii="微软雅黑" w:hAnsi="微软雅黑" w:eastAsia="微软雅黑" w:cs="微软雅黑"/>
            <w:color w:val="000000" w:themeColor="text1"/>
            <w:spacing w:val="44"/>
            <w:sz w:val="28"/>
            <w:szCs w:val="28"/>
            <w:highlight w:val="none"/>
            <w:lang w:val="en-US" w:eastAsia="zh-CN"/>
            <w:rPrChange w:id="440"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与</w:t>
        </w:r>
      </w:ins>
      <w:ins w:id="441" w:author="WPS_1528096417" w:date="2023-09-21T15:44:02Z">
        <w:r>
          <w:rPr>
            <w:rFonts w:hint="eastAsia" w:ascii="微软雅黑" w:hAnsi="微软雅黑" w:eastAsia="微软雅黑" w:cs="微软雅黑"/>
            <w:color w:val="000000" w:themeColor="text1"/>
            <w:spacing w:val="44"/>
            <w:sz w:val="28"/>
            <w:szCs w:val="28"/>
            <w:highlight w:val="none"/>
            <w:lang w:val="en-US" w:eastAsia="zh-CN"/>
            <w:rPrChange w:id="442"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八楼</w:t>
        </w:r>
      </w:ins>
      <w:ins w:id="443" w:author="WPS_1528096417" w:date="2023-09-21T15:44:04Z">
        <w:r>
          <w:rPr>
            <w:rFonts w:hint="eastAsia" w:ascii="微软雅黑" w:hAnsi="微软雅黑" w:eastAsia="微软雅黑" w:cs="微软雅黑"/>
            <w:color w:val="000000" w:themeColor="text1"/>
            <w:spacing w:val="44"/>
            <w:sz w:val="28"/>
            <w:szCs w:val="28"/>
            <w:highlight w:val="none"/>
            <w:lang w:val="en-US" w:eastAsia="zh-CN"/>
            <w:rPrChange w:id="444"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大厅</w:t>
        </w:r>
      </w:ins>
      <w:ins w:id="445" w:author="WPS_1528096417" w:date="2023-09-21T15:44:05Z">
        <w:r>
          <w:rPr>
            <w:rFonts w:hint="eastAsia" w:ascii="微软雅黑" w:hAnsi="微软雅黑" w:eastAsia="微软雅黑" w:cs="微软雅黑"/>
            <w:color w:val="000000" w:themeColor="text1"/>
            <w:spacing w:val="44"/>
            <w:sz w:val="28"/>
            <w:szCs w:val="28"/>
            <w:highlight w:val="none"/>
            <w:lang w:val="en-US" w:eastAsia="zh-CN"/>
            <w:rPrChange w:id="446"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显示屏</w:t>
        </w:r>
      </w:ins>
      <w:ins w:id="447" w:author="WPS_1528096417" w:date="2023-09-21T15:44:07Z">
        <w:r>
          <w:rPr>
            <w:rFonts w:hint="eastAsia" w:ascii="微软雅黑" w:hAnsi="微软雅黑" w:eastAsia="微软雅黑" w:cs="微软雅黑"/>
            <w:color w:val="000000" w:themeColor="text1"/>
            <w:spacing w:val="44"/>
            <w:sz w:val="28"/>
            <w:szCs w:val="28"/>
            <w:highlight w:val="none"/>
            <w:lang w:val="en-US" w:eastAsia="zh-CN"/>
            <w:rPrChange w:id="448"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安装</w:t>
        </w:r>
      </w:ins>
    </w:p>
    <w:p>
      <w:pPr>
        <w:spacing w:before="0" w:line="500" w:lineRule="exact"/>
        <w:jc w:val="center"/>
        <w:rPr>
          <w:rFonts w:ascii="微软雅黑" w:hAnsi="微软雅黑" w:eastAsia="微软雅黑" w:cs="微软雅黑"/>
          <w:color w:val="000000" w:themeColor="text1"/>
          <w:spacing w:val="44"/>
          <w:sz w:val="28"/>
          <w:szCs w:val="28"/>
          <w:highlight w:val="none"/>
          <w:rPrChange w:id="450"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49" w:author="宗琼" w:date="2023-10-08T10:55:44Z">
          <w:pPr>
            <w:spacing w:before="153" w:line="500" w:lineRule="exact"/>
            <w:jc w:val="center"/>
          </w:pPr>
        </w:pPrChange>
      </w:pPr>
      <w:r>
        <w:rPr>
          <w:rFonts w:ascii="微软雅黑" w:hAnsi="微软雅黑" w:eastAsia="微软雅黑" w:cs="微软雅黑"/>
          <w:color w:val="000000" w:themeColor="text1"/>
          <w:spacing w:val="44"/>
          <w:sz w:val="28"/>
          <w:szCs w:val="28"/>
          <w:highlight w:val="none"/>
          <w:rPrChange w:id="451"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改造方案书</w:t>
      </w:r>
    </w:p>
    <w:p>
      <w:pPr>
        <w:spacing w:before="0" w:line="500" w:lineRule="exact"/>
        <w:jc w:val="center"/>
        <w:rPr>
          <w:rFonts w:ascii="微软雅黑" w:hAnsi="微软雅黑" w:eastAsia="微软雅黑" w:cs="微软雅黑"/>
          <w:color w:val="000000" w:themeColor="text1"/>
          <w:spacing w:val="44"/>
          <w:sz w:val="28"/>
          <w:szCs w:val="28"/>
          <w:highlight w:val="none"/>
          <w:rPrChange w:id="453"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52"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55"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54"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57"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56"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59"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58"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61"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60"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63"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62" w:author="宗琼" w:date="2023-10-08T10:55:44Z">
          <w:pPr>
            <w:spacing w:before="153" w:line="500" w:lineRule="exact"/>
            <w:jc w:val="center"/>
          </w:pPr>
        </w:pPrChange>
      </w:pPr>
    </w:p>
    <w:p>
      <w:pPr>
        <w:spacing w:line="500" w:lineRule="exact"/>
        <w:jc w:val="center"/>
        <w:rPr>
          <w:rFonts w:hint="default" w:ascii="宋体" w:hAnsi="宋体" w:eastAsia="宋体" w:cs="宋体"/>
          <w:color w:val="000000" w:themeColor="text1"/>
          <w:spacing w:val="9"/>
          <w:sz w:val="28"/>
          <w:szCs w:val="28"/>
          <w:highlight w:val="none"/>
          <w:lang w:val="en-US" w:eastAsia="zh-CN"/>
          <w:rPrChange w:id="464" w:author="宗琼" w:date="2023-10-08T14:24:21Z">
            <w:rPr>
              <w:rFonts w:hint="default"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9"/>
          <w:sz w:val="28"/>
          <w:szCs w:val="28"/>
          <w:highlight w:val="none"/>
          <w:lang w:val="en-US" w:eastAsia="zh-CN"/>
          <w:rPrChange w:id="465"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二零二三年</w:t>
      </w:r>
      <w:ins w:id="466" w:author="宗琼" w:date="2023-06-12T10:36:31Z">
        <w:del w:id="467" w:author="WPS_1528096417" w:date="2023-09-21T15:44:18Z">
          <w:r>
            <w:rPr>
              <w:rFonts w:hint="default" w:ascii="宋体" w:hAnsi="宋体" w:eastAsia="宋体" w:cs="宋体"/>
              <w:color w:val="000000" w:themeColor="text1"/>
              <w:spacing w:val="9"/>
              <w:sz w:val="28"/>
              <w:szCs w:val="28"/>
              <w:highlight w:val="none"/>
              <w:lang w:val="en-US" w:eastAsia="zh-CN"/>
              <w:rPrChange w:id="468" w:author="宗琼" w:date="2023-10-08T14:24:21Z">
                <w:rPr>
                  <w:rFonts w:hint="default"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delText>五</w:delText>
          </w:r>
        </w:del>
      </w:ins>
      <w:ins w:id="469" w:author="WPS_1528096417" w:date="2023-09-21T15:44:20Z">
        <w:r>
          <w:rPr>
            <w:rFonts w:hint="eastAsia" w:ascii="宋体" w:hAnsi="宋体" w:cs="宋体"/>
            <w:color w:val="000000" w:themeColor="text1"/>
            <w:spacing w:val="9"/>
            <w:sz w:val="28"/>
            <w:szCs w:val="28"/>
            <w:highlight w:val="none"/>
            <w:lang w:val="en-US" w:eastAsia="zh-CN"/>
            <w:rPrChange w:id="470" w:author="宗琼" w:date="2023-10-08T14:24:21Z">
              <w:rPr>
                <w:rFonts w:hint="eastAsia" w:ascii="宋体" w:hAnsi="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九</w:t>
        </w:r>
      </w:ins>
      <w:r>
        <w:rPr>
          <w:rFonts w:hint="eastAsia" w:ascii="宋体" w:hAnsi="宋体" w:eastAsia="宋体" w:cs="宋体"/>
          <w:color w:val="000000" w:themeColor="text1"/>
          <w:spacing w:val="9"/>
          <w:sz w:val="28"/>
          <w:szCs w:val="28"/>
          <w:highlight w:val="none"/>
          <w:lang w:val="en-US" w:eastAsia="zh-CN"/>
          <w:rPrChange w:id="471"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月</w:t>
      </w:r>
    </w:p>
    <w:p>
      <w:pPr>
        <w:spacing w:line="500" w:lineRule="exact"/>
        <w:rPr>
          <w:ins w:id="472" w:author="宗琼" w:date="2023-06-12T10:51:29Z"/>
          <w:rFonts w:ascii="Arial"/>
          <w:color w:val="000000" w:themeColor="text1"/>
          <w:sz w:val="28"/>
          <w:szCs w:val="28"/>
          <w:highlight w:val="none"/>
          <w:rPrChange w:id="473" w:author="宗琼" w:date="2023-10-08T14:24:21Z">
            <w:rPr>
              <w:ins w:id="474" w:author="宗琼" w:date="2023-06-12T10:51:29Z"/>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75"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76"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77"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78"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79"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80"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81"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82" w:author="宗琼" w:date="2023-10-08T14:24:21Z">
            <w:rPr>
              <w:rFonts w:ascii="Arial"/>
              <w:sz w:val="28"/>
              <w:szCs w:val="28"/>
            </w:rPr>
          </w:rPrChange>
          <w14:textFill>
            <w14:solidFill>
              <w14:schemeClr w14:val="tx1"/>
            </w14:solidFill>
          </w14:textFill>
        </w:rPr>
      </w:pPr>
    </w:p>
    <w:p>
      <w:pPr>
        <w:numPr>
          <w:ilvl w:val="-1"/>
          <w:numId w:val="0"/>
        </w:numPr>
        <w:spacing w:line="500" w:lineRule="exact"/>
        <w:ind w:firstLine="643" w:firstLineChars="200"/>
        <w:jc w:val="left"/>
        <w:rPr>
          <w:ins w:id="484" w:author="宗琼" w:date="2023-10-08T10:56:41Z"/>
          <w:rFonts w:hint="eastAsia" w:ascii="仿宋" w:hAnsi="仿宋" w:eastAsia="仿宋" w:cs="仿宋"/>
          <w:b/>
          <w:bCs/>
          <w:color w:val="000000" w:themeColor="text1"/>
          <w:spacing w:val="0"/>
          <w:sz w:val="32"/>
          <w:szCs w:val="32"/>
          <w:highlight w:val="none"/>
          <w:lang w:val="en-US" w:eastAsia="zh-CN"/>
          <w:rPrChange w:id="485" w:author="宗琼" w:date="2023-10-08T14:24:21Z">
            <w:rPr>
              <w:ins w:id="486" w:author="宗琼" w:date="2023-10-08T10:56:41Z"/>
              <w:rFonts w:hint="eastAsia" w:ascii="仿宋" w:hAnsi="仿宋" w:eastAsia="仿宋" w:cs="仿宋"/>
              <w:b/>
              <w:bCs/>
              <w:spacing w:val="0"/>
              <w:sz w:val="32"/>
              <w:szCs w:val="32"/>
              <w:lang w:val="en-US" w:eastAsia="zh-CN"/>
            </w:rPr>
          </w:rPrChange>
          <w14:textFill>
            <w14:solidFill>
              <w14:schemeClr w14:val="tx1"/>
            </w14:solidFill>
          </w14:textFill>
        </w:rPr>
        <w:sectPr>
          <w:headerReference r:id="rId3" w:type="default"/>
          <w:footerReference r:id="rId4" w:type="default"/>
          <w:pgSz w:w="11905" w:h="16838"/>
          <w:pgMar w:top="1440" w:right="1803" w:bottom="1440" w:left="1803" w:header="850" w:footer="992" w:gutter="0"/>
          <w:cols w:space="0" w:num="1"/>
          <w:rtlGutter w:val="0"/>
          <w:docGrid w:type="lines" w:linePitch="317" w:charSpace="0"/>
        </w:sectPr>
        <w:pPrChange w:id="483" w:author="宗琼" w:date="2023-10-08T10:55:44Z">
          <w:pPr>
            <w:numPr>
              <w:ilvl w:val="-1"/>
              <w:numId w:val="0"/>
            </w:numPr>
            <w:spacing w:line="500" w:lineRule="exact"/>
            <w:ind w:firstLine="643" w:firstLineChars="200"/>
            <w:jc w:val="left"/>
          </w:pPr>
        </w:pPrChange>
      </w:pPr>
    </w:p>
    <w:p>
      <w:pPr>
        <w:numPr>
          <w:ilvl w:val="-1"/>
          <w:numId w:val="0"/>
        </w:numPr>
        <w:spacing w:line="500" w:lineRule="exact"/>
        <w:ind w:firstLine="643" w:firstLineChars="200"/>
        <w:jc w:val="left"/>
        <w:rPr>
          <w:rFonts w:hint="eastAsia" w:ascii="仿宋" w:hAnsi="仿宋" w:eastAsia="仿宋" w:cs="仿宋"/>
          <w:b/>
          <w:bCs/>
          <w:color w:val="000000" w:themeColor="text1"/>
          <w:spacing w:val="0"/>
          <w:sz w:val="32"/>
          <w:szCs w:val="32"/>
          <w:highlight w:val="none"/>
          <w:lang w:val="en-US" w:eastAsia="zh-CN"/>
          <w:rPrChange w:id="487"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488" w:author="宗琼" w:date="2023-06-12T10:52:37Z">
        <w:r>
          <w:rPr>
            <w:rFonts w:hint="eastAsia" w:ascii="仿宋" w:hAnsi="仿宋" w:eastAsia="仿宋" w:cs="仿宋"/>
            <w:b/>
            <w:bCs/>
            <w:color w:val="000000" w:themeColor="text1"/>
            <w:spacing w:val="0"/>
            <w:sz w:val="32"/>
            <w:szCs w:val="32"/>
            <w:highlight w:val="none"/>
            <w:lang w:val="en-US" w:eastAsia="zh-CN"/>
            <w:rPrChange w:id="489"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一</w:t>
        </w:r>
      </w:ins>
      <w:ins w:id="490" w:author="宗琼" w:date="2023-06-12T10:52:38Z">
        <w:r>
          <w:rPr>
            <w:rFonts w:hint="eastAsia" w:ascii="仿宋" w:hAnsi="仿宋" w:eastAsia="仿宋" w:cs="仿宋"/>
            <w:b/>
            <w:bCs/>
            <w:color w:val="000000" w:themeColor="text1"/>
            <w:spacing w:val="0"/>
            <w:sz w:val="32"/>
            <w:szCs w:val="32"/>
            <w:highlight w:val="none"/>
            <w:lang w:val="en-US" w:eastAsia="zh-CN"/>
            <w:rPrChange w:id="491"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w:t>
        </w:r>
      </w:ins>
      <w:r>
        <w:rPr>
          <w:rFonts w:hint="eastAsia" w:ascii="仿宋" w:hAnsi="仿宋" w:eastAsia="仿宋" w:cs="仿宋"/>
          <w:b/>
          <w:bCs/>
          <w:color w:val="000000" w:themeColor="text1"/>
          <w:spacing w:val="0"/>
          <w:sz w:val="32"/>
          <w:szCs w:val="32"/>
          <w:highlight w:val="none"/>
          <w:lang w:val="en-US" w:eastAsia="zh-CN"/>
          <w:rPrChange w:id="492"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实验室基础装修</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49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49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水电改造</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49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ins w:id="496" w:author="宗琼" w:date="2023-06-12T10:55:48Z">
        <w:r>
          <w:rPr>
            <w:rFonts w:hint="eastAsia" w:ascii="仿宋" w:hAnsi="仿宋" w:eastAsia="仿宋" w:cs="仿宋"/>
            <w:color w:val="000000" w:themeColor="text1"/>
            <w:spacing w:val="0"/>
            <w:sz w:val="32"/>
            <w:szCs w:val="32"/>
            <w:highlight w:val="none"/>
            <w:lang w:val="en-US" w:eastAsia="zh-CN"/>
            <w:rPrChange w:id="49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1</w:t>
        </w:r>
      </w:ins>
      <w:ins w:id="498" w:author="宗琼" w:date="2023-06-12T10:55:49Z">
        <w:r>
          <w:rPr>
            <w:rFonts w:hint="eastAsia" w:ascii="仿宋" w:hAnsi="仿宋" w:eastAsia="仿宋" w:cs="仿宋"/>
            <w:color w:val="000000" w:themeColor="text1"/>
            <w:spacing w:val="0"/>
            <w:sz w:val="32"/>
            <w:szCs w:val="32"/>
            <w:highlight w:val="none"/>
            <w:lang w:val="en-US" w:eastAsia="zh-CN"/>
            <w:rPrChange w:id="49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w:t>
        </w:r>
      </w:ins>
      <w:r>
        <w:rPr>
          <w:rFonts w:hint="eastAsia" w:ascii="仿宋" w:hAnsi="仿宋" w:eastAsia="仿宋" w:cs="仿宋"/>
          <w:color w:val="000000" w:themeColor="text1"/>
          <w:spacing w:val="0"/>
          <w:sz w:val="32"/>
          <w:szCs w:val="32"/>
          <w:highlight w:val="none"/>
          <w:lang w:val="en-US" w:eastAsia="zh-CN"/>
          <w:rPrChange w:id="50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电路改造</w:t>
      </w:r>
    </w:p>
    <w:p>
      <w:pPr>
        <w:numPr>
          <w:ilvl w:val="-1"/>
          <w:numId w:val="0"/>
        </w:numPr>
        <w:spacing w:line="500" w:lineRule="exact"/>
        <w:ind w:left="0" w:leftChars="0" w:firstLine="640" w:firstLineChars="200"/>
        <w:jc w:val="left"/>
        <w:rPr>
          <w:rFonts w:hint="default" w:ascii="仿宋" w:hAnsi="仿宋" w:eastAsia="仿宋" w:cs="仿宋"/>
          <w:color w:val="000000" w:themeColor="text1"/>
          <w:spacing w:val="0"/>
          <w:sz w:val="32"/>
          <w:szCs w:val="32"/>
          <w:highlight w:val="none"/>
          <w:lang w:val="en-US" w:eastAsia="zh-CN"/>
          <w:rPrChange w:id="501" w:author="宗琼" w:date="2023-10-08T14:24:21Z">
            <w:rPr>
              <w:rFonts w:hint="default"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0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电路根据实验室平面布置及设备摆放设计，重新布置线路，要求所有管线穿管入墙暗装。</w:t>
      </w:r>
      <w:ins w:id="503" w:author="WPS_1528096417" w:date="2023-09-21T15:53:31Z">
        <w:r>
          <w:rPr>
            <w:rFonts w:hint="eastAsia" w:ascii="仿宋" w:hAnsi="仿宋" w:eastAsia="仿宋" w:cs="仿宋"/>
            <w:color w:val="000000" w:themeColor="text1"/>
            <w:spacing w:val="0"/>
            <w:sz w:val="32"/>
            <w:szCs w:val="32"/>
            <w:highlight w:val="none"/>
            <w:lang w:val="en-US" w:eastAsia="zh-CN"/>
            <w:rPrChange w:id="50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并</w:t>
        </w:r>
      </w:ins>
      <w:ins w:id="505" w:author="WPS_1528096417" w:date="2023-09-21T15:53:32Z">
        <w:r>
          <w:rPr>
            <w:rFonts w:hint="eastAsia" w:ascii="仿宋" w:hAnsi="仿宋" w:eastAsia="仿宋" w:cs="仿宋"/>
            <w:color w:val="000000" w:themeColor="text1"/>
            <w:spacing w:val="0"/>
            <w:sz w:val="32"/>
            <w:szCs w:val="32"/>
            <w:highlight w:val="none"/>
            <w:lang w:val="en-US" w:eastAsia="zh-CN"/>
            <w:rPrChange w:id="50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需</w:t>
        </w:r>
      </w:ins>
      <w:ins w:id="507" w:author="WPS_1528096417" w:date="2023-09-21T15:53:34Z">
        <w:r>
          <w:rPr>
            <w:rFonts w:hint="eastAsia" w:ascii="仿宋" w:hAnsi="仿宋" w:eastAsia="仿宋" w:cs="仿宋"/>
            <w:color w:val="000000" w:themeColor="text1"/>
            <w:spacing w:val="0"/>
            <w:sz w:val="32"/>
            <w:szCs w:val="32"/>
            <w:highlight w:val="none"/>
            <w:lang w:val="en-US" w:eastAsia="zh-CN"/>
            <w:rPrChange w:id="50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进行</w:t>
        </w:r>
      </w:ins>
      <w:ins w:id="509" w:author="WPS_1528096417" w:date="2023-09-21T15:53:35Z">
        <w:r>
          <w:rPr>
            <w:rFonts w:hint="eastAsia" w:ascii="仿宋" w:hAnsi="仿宋" w:eastAsia="仿宋" w:cs="仿宋"/>
            <w:color w:val="000000" w:themeColor="text1"/>
            <w:spacing w:val="0"/>
            <w:sz w:val="32"/>
            <w:szCs w:val="32"/>
            <w:highlight w:val="none"/>
            <w:lang w:val="en-US" w:eastAsia="zh-CN"/>
            <w:rPrChange w:id="51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配电</w:t>
        </w:r>
      </w:ins>
      <w:ins w:id="511" w:author="WPS_1528096417" w:date="2023-09-21T15:53:37Z">
        <w:r>
          <w:rPr>
            <w:rFonts w:hint="eastAsia" w:ascii="仿宋" w:hAnsi="仿宋" w:eastAsia="仿宋" w:cs="仿宋"/>
            <w:color w:val="000000" w:themeColor="text1"/>
            <w:spacing w:val="0"/>
            <w:sz w:val="32"/>
            <w:szCs w:val="32"/>
            <w:highlight w:val="none"/>
            <w:lang w:val="en-US" w:eastAsia="zh-CN"/>
            <w:rPrChange w:id="51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系统</w:t>
        </w:r>
      </w:ins>
      <w:ins w:id="513" w:author="WPS_1528096417" w:date="2023-09-21T15:53:38Z">
        <w:r>
          <w:rPr>
            <w:rFonts w:hint="eastAsia" w:ascii="仿宋" w:hAnsi="仿宋" w:eastAsia="仿宋" w:cs="仿宋"/>
            <w:color w:val="000000" w:themeColor="text1"/>
            <w:spacing w:val="0"/>
            <w:sz w:val="32"/>
            <w:szCs w:val="32"/>
            <w:highlight w:val="none"/>
            <w:lang w:val="en-US" w:eastAsia="zh-CN"/>
            <w:rPrChange w:id="51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设计，</w:t>
        </w:r>
      </w:ins>
      <w:r>
        <w:rPr>
          <w:rFonts w:hint="eastAsia" w:ascii="仿宋" w:hAnsi="仿宋" w:eastAsia="仿宋" w:cs="仿宋"/>
          <w:color w:val="000000" w:themeColor="text1"/>
          <w:spacing w:val="0"/>
          <w:sz w:val="32"/>
          <w:szCs w:val="32"/>
          <w:highlight w:val="none"/>
          <w:lang w:val="en-US" w:eastAsia="zh-CN"/>
          <w:rPrChange w:id="51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电线型号选择满足设备使用功率要求，空调、高压反应釜等大功率设备走专线。</w:t>
      </w:r>
      <w:ins w:id="516" w:author="WPS_1528096417" w:date="2023-09-21T15:53:51Z">
        <w:r>
          <w:rPr>
            <w:rFonts w:hint="eastAsia" w:ascii="仿宋" w:hAnsi="仿宋" w:eastAsia="仿宋" w:cs="仿宋"/>
            <w:color w:val="000000" w:themeColor="text1"/>
            <w:spacing w:val="0"/>
            <w:sz w:val="32"/>
            <w:szCs w:val="32"/>
            <w:highlight w:val="none"/>
            <w:lang w:val="en-US" w:eastAsia="zh-CN"/>
            <w:rPrChange w:id="51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施工</w:t>
        </w:r>
      </w:ins>
      <w:ins w:id="518" w:author="WPS_1528096417" w:date="2023-09-21T15:53:52Z">
        <w:r>
          <w:rPr>
            <w:rFonts w:hint="eastAsia" w:ascii="仿宋" w:hAnsi="仿宋" w:eastAsia="仿宋" w:cs="仿宋"/>
            <w:color w:val="000000" w:themeColor="text1"/>
            <w:spacing w:val="0"/>
            <w:sz w:val="32"/>
            <w:szCs w:val="32"/>
            <w:highlight w:val="none"/>
            <w:lang w:val="en-US" w:eastAsia="zh-CN"/>
            <w:rPrChange w:id="51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完成</w:t>
        </w:r>
      </w:ins>
      <w:ins w:id="520" w:author="WPS_1528096417" w:date="2023-09-21T15:53:53Z">
        <w:r>
          <w:rPr>
            <w:rFonts w:hint="eastAsia" w:ascii="仿宋" w:hAnsi="仿宋" w:eastAsia="仿宋" w:cs="仿宋"/>
            <w:color w:val="000000" w:themeColor="text1"/>
            <w:spacing w:val="0"/>
            <w:sz w:val="32"/>
            <w:szCs w:val="32"/>
            <w:highlight w:val="none"/>
            <w:lang w:val="en-US" w:eastAsia="zh-CN"/>
            <w:rPrChange w:id="52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后</w:t>
        </w:r>
      </w:ins>
      <w:ins w:id="522" w:author="WPS_1528096417" w:date="2023-09-21T15:53:54Z">
        <w:r>
          <w:rPr>
            <w:rFonts w:hint="eastAsia" w:ascii="仿宋" w:hAnsi="仿宋" w:eastAsia="仿宋" w:cs="仿宋"/>
            <w:color w:val="000000" w:themeColor="text1"/>
            <w:spacing w:val="0"/>
            <w:sz w:val="32"/>
            <w:szCs w:val="32"/>
            <w:highlight w:val="none"/>
            <w:lang w:val="en-US" w:eastAsia="zh-CN"/>
            <w:rPrChange w:id="52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提供</w:t>
        </w:r>
      </w:ins>
      <w:ins w:id="524" w:author="WPS_1528096417" w:date="2023-09-21T15:53:57Z">
        <w:r>
          <w:rPr>
            <w:rFonts w:hint="eastAsia" w:ascii="仿宋" w:hAnsi="仿宋" w:eastAsia="仿宋" w:cs="仿宋"/>
            <w:color w:val="000000" w:themeColor="text1"/>
            <w:spacing w:val="0"/>
            <w:sz w:val="32"/>
            <w:szCs w:val="32"/>
            <w:highlight w:val="none"/>
            <w:lang w:val="en-US" w:eastAsia="zh-CN"/>
            <w:rPrChange w:id="52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配电系统</w:t>
        </w:r>
      </w:ins>
      <w:ins w:id="526" w:author="WPS_1528096417" w:date="2023-09-21T15:53:58Z">
        <w:r>
          <w:rPr>
            <w:rFonts w:hint="eastAsia" w:ascii="仿宋" w:hAnsi="仿宋" w:eastAsia="仿宋" w:cs="仿宋"/>
            <w:color w:val="000000" w:themeColor="text1"/>
            <w:spacing w:val="0"/>
            <w:sz w:val="32"/>
            <w:szCs w:val="32"/>
            <w:highlight w:val="none"/>
            <w:lang w:val="en-US" w:eastAsia="zh-CN"/>
            <w:rPrChange w:id="52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竣工图</w:t>
        </w:r>
      </w:ins>
      <w:ins w:id="528" w:author="WPS_1528096417" w:date="2023-09-21T15:54:03Z">
        <w:r>
          <w:rPr>
            <w:rFonts w:hint="eastAsia" w:ascii="仿宋" w:hAnsi="仿宋" w:eastAsia="仿宋" w:cs="仿宋"/>
            <w:color w:val="000000" w:themeColor="text1"/>
            <w:spacing w:val="0"/>
            <w:sz w:val="32"/>
            <w:szCs w:val="32"/>
            <w:highlight w:val="none"/>
            <w:lang w:val="en-US" w:eastAsia="zh-CN"/>
            <w:rPrChange w:id="52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w:t>
        </w:r>
      </w:ins>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3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3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实验室顶部照明改造，以现有实验室吊顶设计为基础，开展实验室灯光照明改造。</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3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3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给排水改造</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3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3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根据实验室平面布置设计，重现布置给水管线，尽量开槽隐藏。</w:t>
      </w:r>
    </w:p>
    <w:p>
      <w:pPr>
        <w:numPr>
          <w:ilvl w:val="-1"/>
          <w:numId w:val="0"/>
        </w:numPr>
        <w:spacing w:line="500" w:lineRule="exact"/>
        <w:ind w:left="0" w:leftChars="0" w:firstLine="640" w:firstLineChars="200"/>
        <w:jc w:val="left"/>
        <w:rPr>
          <w:rFonts w:hint="default" w:ascii="仿宋" w:hAnsi="仿宋" w:eastAsia="仿宋" w:cs="仿宋"/>
          <w:color w:val="000000" w:themeColor="text1"/>
          <w:spacing w:val="0"/>
          <w:sz w:val="32"/>
          <w:szCs w:val="32"/>
          <w:highlight w:val="none"/>
          <w:lang w:val="en-US" w:eastAsia="zh-CN"/>
          <w:rPrChange w:id="536" w:author="宗琼" w:date="2023-10-08T14:24:21Z">
            <w:rPr>
              <w:rFonts w:hint="default"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3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根据实验室布置设计，利用现有排水管道，重现布置排水管道，尽量隐藏，实在不能隐藏的部位做好排水管的美观处置。</w:t>
      </w:r>
      <w:ins w:id="538" w:author="WPS_1528096417" w:date="2023-09-21T15:55:17Z">
        <w:r>
          <w:rPr>
            <w:rFonts w:hint="eastAsia" w:ascii="仿宋" w:hAnsi="仿宋" w:eastAsia="仿宋" w:cs="仿宋"/>
            <w:color w:val="000000" w:themeColor="text1"/>
            <w:spacing w:val="0"/>
            <w:sz w:val="32"/>
            <w:szCs w:val="32"/>
            <w:highlight w:val="none"/>
            <w:lang w:val="en-US" w:eastAsia="zh-CN"/>
            <w:rPrChange w:id="53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中性</w:t>
        </w:r>
      </w:ins>
      <w:ins w:id="540" w:author="WPS_1528096417" w:date="2023-09-21T15:55:22Z">
        <w:r>
          <w:rPr>
            <w:rFonts w:hint="eastAsia" w:ascii="仿宋" w:hAnsi="仿宋" w:eastAsia="仿宋" w:cs="仿宋"/>
            <w:color w:val="000000" w:themeColor="text1"/>
            <w:spacing w:val="0"/>
            <w:sz w:val="32"/>
            <w:szCs w:val="32"/>
            <w:highlight w:val="none"/>
            <w:lang w:val="en-US" w:eastAsia="zh-CN"/>
            <w:rPrChange w:id="54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台</w:t>
        </w:r>
      </w:ins>
      <w:ins w:id="542" w:author="WPS_1528096417" w:date="2023-09-21T15:55:29Z">
        <w:r>
          <w:rPr>
            <w:rFonts w:hint="eastAsia" w:ascii="仿宋" w:hAnsi="仿宋" w:eastAsia="仿宋" w:cs="仿宋"/>
            <w:color w:val="000000" w:themeColor="text1"/>
            <w:spacing w:val="0"/>
            <w:sz w:val="32"/>
            <w:szCs w:val="32"/>
            <w:highlight w:val="none"/>
            <w:lang w:val="en-US" w:eastAsia="zh-CN"/>
            <w:rPrChange w:id="54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洗涤槽的</w:t>
        </w:r>
      </w:ins>
      <w:ins w:id="544" w:author="WPS_1528096417" w:date="2023-09-21T15:54:28Z">
        <w:r>
          <w:rPr>
            <w:rFonts w:hint="eastAsia" w:ascii="仿宋" w:hAnsi="仿宋" w:eastAsia="仿宋" w:cs="仿宋"/>
            <w:color w:val="000000" w:themeColor="text1"/>
            <w:spacing w:val="0"/>
            <w:sz w:val="32"/>
            <w:szCs w:val="32"/>
            <w:highlight w:val="none"/>
            <w:lang w:val="en-US" w:eastAsia="zh-CN"/>
            <w:rPrChange w:id="54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地面</w:t>
        </w:r>
      </w:ins>
      <w:ins w:id="546" w:author="WPS_1528096417" w:date="2023-09-21T15:54:29Z">
        <w:r>
          <w:rPr>
            <w:rFonts w:hint="eastAsia" w:ascii="仿宋" w:hAnsi="仿宋" w:eastAsia="仿宋" w:cs="仿宋"/>
            <w:color w:val="000000" w:themeColor="text1"/>
            <w:spacing w:val="0"/>
            <w:sz w:val="32"/>
            <w:szCs w:val="32"/>
            <w:highlight w:val="none"/>
            <w:lang w:val="en-US" w:eastAsia="zh-CN"/>
            <w:rPrChange w:id="54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排水</w:t>
        </w:r>
      </w:ins>
      <w:ins w:id="548" w:author="WPS_1528096417" w:date="2023-09-21T15:54:33Z">
        <w:r>
          <w:rPr>
            <w:rFonts w:hint="eastAsia" w:ascii="仿宋" w:hAnsi="仿宋" w:eastAsia="仿宋" w:cs="仿宋"/>
            <w:color w:val="000000" w:themeColor="text1"/>
            <w:spacing w:val="0"/>
            <w:sz w:val="32"/>
            <w:szCs w:val="32"/>
            <w:highlight w:val="none"/>
            <w:lang w:val="en-US" w:eastAsia="zh-CN"/>
            <w:rPrChange w:id="54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须</w:t>
        </w:r>
      </w:ins>
      <w:ins w:id="550" w:author="WPS_1528096417" w:date="2023-09-21T15:54:36Z">
        <w:r>
          <w:rPr>
            <w:rFonts w:hint="eastAsia" w:ascii="仿宋" w:hAnsi="仿宋" w:eastAsia="仿宋" w:cs="仿宋"/>
            <w:color w:val="000000" w:themeColor="text1"/>
            <w:spacing w:val="0"/>
            <w:sz w:val="32"/>
            <w:szCs w:val="32"/>
            <w:highlight w:val="none"/>
            <w:lang w:val="en-US" w:eastAsia="zh-CN"/>
            <w:rPrChange w:id="55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使用</w:t>
        </w:r>
      </w:ins>
      <w:ins w:id="552" w:author="WPS_1528096417" w:date="2023-09-21T15:54:41Z">
        <w:r>
          <w:rPr>
            <w:rFonts w:hint="eastAsia" w:ascii="仿宋" w:hAnsi="仿宋" w:eastAsia="仿宋" w:cs="仿宋"/>
            <w:color w:val="000000" w:themeColor="text1"/>
            <w:spacing w:val="0"/>
            <w:sz w:val="32"/>
            <w:szCs w:val="32"/>
            <w:highlight w:val="none"/>
            <w:lang w:val="en-US" w:eastAsia="zh-CN"/>
            <w:rPrChange w:id="55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扁</w:t>
        </w:r>
      </w:ins>
      <w:ins w:id="554" w:author="WPS_1528096417" w:date="2023-09-21T15:54:43Z">
        <w:r>
          <w:rPr>
            <w:rFonts w:hint="eastAsia" w:ascii="仿宋" w:hAnsi="仿宋" w:eastAsia="仿宋" w:cs="仿宋"/>
            <w:color w:val="000000" w:themeColor="text1"/>
            <w:spacing w:val="0"/>
            <w:sz w:val="32"/>
            <w:szCs w:val="32"/>
            <w:highlight w:val="none"/>
            <w:lang w:val="en-US" w:eastAsia="zh-CN"/>
            <w:rPrChange w:id="55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管道</w:t>
        </w:r>
      </w:ins>
      <w:ins w:id="556" w:author="WPS_1528096417" w:date="2023-09-21T15:54:46Z">
        <w:r>
          <w:rPr>
            <w:rFonts w:hint="eastAsia" w:ascii="仿宋" w:hAnsi="仿宋" w:eastAsia="仿宋" w:cs="仿宋"/>
            <w:color w:val="000000" w:themeColor="text1"/>
            <w:spacing w:val="0"/>
            <w:sz w:val="32"/>
            <w:szCs w:val="32"/>
            <w:highlight w:val="none"/>
            <w:lang w:val="en-US" w:eastAsia="zh-CN"/>
            <w:rPrChange w:id="55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排水</w:t>
        </w:r>
      </w:ins>
      <w:ins w:id="558" w:author="WPS_1528096417" w:date="2023-09-21T15:54:50Z">
        <w:r>
          <w:rPr>
            <w:rFonts w:hint="eastAsia" w:ascii="仿宋" w:hAnsi="仿宋" w:eastAsia="仿宋" w:cs="仿宋"/>
            <w:color w:val="000000" w:themeColor="text1"/>
            <w:spacing w:val="0"/>
            <w:sz w:val="32"/>
            <w:szCs w:val="32"/>
            <w:highlight w:val="none"/>
            <w:lang w:val="en-US" w:eastAsia="zh-CN"/>
            <w:rPrChange w:id="55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至</w:t>
        </w:r>
      </w:ins>
      <w:ins w:id="560" w:author="WPS_1528096417" w:date="2023-09-21T15:55:00Z">
        <w:r>
          <w:rPr>
            <w:rFonts w:hint="eastAsia" w:ascii="仿宋" w:hAnsi="仿宋" w:eastAsia="仿宋" w:cs="仿宋"/>
            <w:color w:val="000000" w:themeColor="text1"/>
            <w:spacing w:val="0"/>
            <w:sz w:val="32"/>
            <w:szCs w:val="32"/>
            <w:highlight w:val="none"/>
            <w:lang w:val="en-US" w:eastAsia="zh-CN"/>
            <w:rPrChange w:id="56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建筑</w:t>
        </w:r>
      </w:ins>
      <w:ins w:id="562" w:author="WPS_1528096417" w:date="2023-09-21T15:55:01Z">
        <w:r>
          <w:rPr>
            <w:rFonts w:hint="eastAsia" w:ascii="仿宋" w:hAnsi="仿宋" w:eastAsia="仿宋" w:cs="仿宋"/>
            <w:color w:val="000000" w:themeColor="text1"/>
            <w:spacing w:val="0"/>
            <w:sz w:val="32"/>
            <w:szCs w:val="32"/>
            <w:highlight w:val="none"/>
            <w:lang w:val="en-US" w:eastAsia="zh-CN"/>
            <w:rPrChange w:id="56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内</w:t>
        </w:r>
      </w:ins>
      <w:ins w:id="564" w:author="WPS_1528096417" w:date="2023-09-21T15:55:05Z">
        <w:r>
          <w:rPr>
            <w:rFonts w:hint="eastAsia" w:ascii="仿宋" w:hAnsi="仿宋" w:eastAsia="仿宋" w:cs="仿宋"/>
            <w:color w:val="000000" w:themeColor="text1"/>
            <w:spacing w:val="0"/>
            <w:sz w:val="32"/>
            <w:szCs w:val="32"/>
            <w:highlight w:val="none"/>
            <w:lang w:val="en-US" w:eastAsia="zh-CN"/>
            <w:rPrChange w:id="56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主</w:t>
        </w:r>
      </w:ins>
      <w:ins w:id="566" w:author="WPS_1528096417" w:date="2023-09-21T15:55:06Z">
        <w:r>
          <w:rPr>
            <w:rFonts w:hint="eastAsia" w:ascii="仿宋" w:hAnsi="仿宋" w:eastAsia="仿宋" w:cs="仿宋"/>
            <w:color w:val="000000" w:themeColor="text1"/>
            <w:spacing w:val="0"/>
            <w:sz w:val="32"/>
            <w:szCs w:val="32"/>
            <w:highlight w:val="none"/>
            <w:lang w:val="en-US" w:eastAsia="zh-CN"/>
            <w:rPrChange w:id="56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管道</w:t>
        </w:r>
      </w:ins>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6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6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室内装修及基础电器</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7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7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20号实验室休息室玻璃隔断及办公桌椅、简易沙发和文件柜配置；</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7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7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原水泥试验台外侧瓷砖封边；</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7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7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实验室墙面乳胶漆翻新；地面修复及地坪漆；</w:t>
      </w:r>
    </w:p>
    <w:p>
      <w:pPr>
        <w:numPr>
          <w:ilvl w:val="-1"/>
          <w:numId w:val="0"/>
        </w:numPr>
        <w:spacing w:line="500" w:lineRule="exact"/>
        <w:ind w:left="0" w:leftChars="0" w:firstLine="640" w:firstLineChars="200"/>
        <w:jc w:val="left"/>
        <w:rPr>
          <w:del w:id="576" w:author="WPS_1528096417" w:date="2023-09-21T15:55:50Z"/>
          <w:rFonts w:hint="eastAsia" w:ascii="仿宋" w:hAnsi="仿宋" w:eastAsia="仿宋" w:cs="仿宋"/>
          <w:color w:val="000000" w:themeColor="text1"/>
          <w:spacing w:val="0"/>
          <w:sz w:val="32"/>
          <w:szCs w:val="32"/>
          <w:highlight w:val="none"/>
          <w:lang w:val="en-US" w:eastAsia="zh-CN"/>
          <w:rPrChange w:id="577" w:author="宗琼" w:date="2023-10-08T14:24:21Z">
            <w:rPr>
              <w:del w:id="578" w:author="WPS_1528096417" w:date="2023-09-21T15:55:50Z"/>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7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原水泥台平整；</w:t>
      </w:r>
    </w:p>
    <w:p>
      <w:pPr>
        <w:numPr>
          <w:ilvl w:val="-1"/>
          <w:numId w:val="0"/>
        </w:numPr>
        <w:spacing w:line="500" w:lineRule="exact"/>
        <w:ind w:left="0" w:leftChars="0" w:firstLine="640" w:firstLineChars="200"/>
        <w:jc w:val="left"/>
        <w:rPr>
          <w:ins w:id="580" w:author="宗琼" w:date="2023-06-12T10:55:18Z"/>
          <w:del w:id="581" w:author="WPS_1528096417" w:date="2023-09-21T15:55:44Z"/>
          <w:rFonts w:hint="eastAsia" w:ascii="仿宋" w:hAnsi="仿宋" w:eastAsia="仿宋" w:cs="仿宋"/>
          <w:color w:val="000000" w:themeColor="text1"/>
          <w:spacing w:val="0"/>
          <w:sz w:val="32"/>
          <w:szCs w:val="32"/>
          <w:highlight w:val="none"/>
          <w:lang w:val="en-US" w:eastAsia="zh-CN"/>
          <w:rPrChange w:id="582" w:author="宗琼" w:date="2023-10-08T14:24:21Z">
            <w:rPr>
              <w:ins w:id="583" w:author="宗琼" w:date="2023-06-12T10:55:18Z"/>
              <w:del w:id="584" w:author="WPS_1528096417" w:date="2023-09-21T15:55:44Z"/>
              <w:rFonts w:hint="eastAsia" w:ascii="仿宋" w:hAnsi="仿宋" w:eastAsia="仿宋" w:cs="仿宋"/>
              <w:spacing w:val="0"/>
              <w:sz w:val="32"/>
              <w:szCs w:val="32"/>
              <w:lang w:val="en-US" w:eastAsia="zh-CN"/>
            </w:rPr>
          </w:rPrChange>
          <w14:textFill>
            <w14:solidFill>
              <w14:schemeClr w14:val="tx1"/>
            </w14:solidFill>
          </w14:textFill>
        </w:rPr>
      </w:pPr>
      <w:del w:id="585" w:author="WPS_1528096417" w:date="2023-09-21T15:55:44Z">
        <w:r>
          <w:rPr>
            <w:rFonts w:hint="eastAsia" w:ascii="仿宋" w:hAnsi="仿宋" w:eastAsia="仿宋" w:cs="仿宋"/>
            <w:color w:val="000000" w:themeColor="text1"/>
            <w:spacing w:val="0"/>
            <w:sz w:val="32"/>
            <w:szCs w:val="32"/>
            <w:highlight w:val="none"/>
            <w:lang w:val="en-US" w:eastAsia="zh-CN"/>
            <w:rPrChange w:id="58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delText>每间实验室配置5p冷暖空调一台。</w:delText>
        </w:r>
      </w:del>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8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p>
    <w:p>
      <w:pPr>
        <w:spacing w:before="0" w:line="500" w:lineRule="exact"/>
        <w:ind w:left="0" w:firstLine="640" w:firstLineChars="200"/>
        <w:jc w:val="left"/>
        <w:rPr>
          <w:rFonts w:hint="eastAsia" w:ascii="仿宋" w:hAnsi="仿宋" w:eastAsia="仿宋" w:cs="仿宋"/>
          <w:color w:val="000000" w:themeColor="text1"/>
          <w:sz w:val="32"/>
          <w:szCs w:val="32"/>
          <w:highlight w:val="none"/>
          <w:lang w:val="en-US" w:eastAsia="zh-CN"/>
          <w:rPrChange w:id="588" w:author="宗琼" w:date="2023-10-08T14:24:21Z">
            <w:rPr>
              <w:rFonts w:hint="eastAsia" w:ascii="仿宋" w:hAnsi="仿宋" w:eastAsia="仿宋" w:cs="仿宋"/>
              <w:sz w:val="32"/>
              <w:szCs w:val="32"/>
              <w:lang w:val="en-US" w:eastAsia="zh-CN"/>
            </w:rPr>
          </w:rPrChange>
          <w14:textFill>
            <w14:solidFill>
              <w14:schemeClr w14:val="tx1"/>
            </w14:solidFill>
          </w14:textFill>
        </w:rPr>
      </w:pPr>
      <w:ins w:id="589" w:author="宗琼" w:date="2023-06-12T10:55:51Z">
        <w:r>
          <w:rPr>
            <w:rFonts w:hint="eastAsia" w:ascii="仿宋" w:hAnsi="仿宋" w:eastAsia="仿宋" w:cs="仿宋"/>
            <w:color w:val="000000" w:themeColor="text1"/>
            <w:spacing w:val="0"/>
            <w:sz w:val="32"/>
            <w:szCs w:val="32"/>
            <w:highlight w:val="none"/>
            <w:lang w:val="en-US" w:eastAsia="zh-CN"/>
            <w:rPrChange w:id="59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2.</w:t>
        </w:r>
      </w:ins>
      <w:r>
        <w:rPr>
          <w:rFonts w:hint="eastAsia" w:ascii="仿宋" w:hAnsi="仿宋" w:eastAsia="仿宋" w:cs="仿宋"/>
          <w:color w:val="000000" w:themeColor="text1"/>
          <w:spacing w:val="0"/>
          <w:sz w:val="32"/>
          <w:szCs w:val="32"/>
          <w:highlight w:val="none"/>
          <w:rPrChange w:id="591" w:author="宗琼" w:date="2023-10-08T14:24:21Z">
            <w:rPr>
              <w:rFonts w:hint="eastAsia" w:ascii="仿宋" w:hAnsi="仿宋" w:eastAsia="仿宋" w:cs="仿宋"/>
              <w:spacing w:val="0"/>
              <w:sz w:val="32"/>
              <w:szCs w:val="32"/>
            </w:rPr>
          </w:rPrChange>
          <w14:textFill>
            <w14:solidFill>
              <w14:schemeClr w14:val="tx1"/>
            </w14:solidFill>
          </w14:textFill>
        </w:rPr>
        <w:t>化验室操作台</w:t>
      </w:r>
      <w:r>
        <w:rPr>
          <w:rFonts w:hint="eastAsia" w:ascii="仿宋" w:hAnsi="仿宋" w:eastAsia="仿宋" w:cs="仿宋"/>
          <w:color w:val="000000" w:themeColor="text1"/>
          <w:spacing w:val="0"/>
          <w:sz w:val="32"/>
          <w:szCs w:val="32"/>
          <w:highlight w:val="none"/>
          <w:lang w:val="en-US" w:eastAsia="zh-CN"/>
          <w:rPrChange w:id="59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及设备配置</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9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9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试验台原水泥台改造</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9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del w:id="596" w:author="WPS_1528096417" w:date="2023-09-21T15:55:56Z">
        <w:r>
          <w:rPr>
            <w:rFonts w:hint="eastAsia" w:ascii="仿宋" w:hAnsi="仿宋" w:eastAsia="仿宋" w:cs="仿宋"/>
            <w:color w:val="000000" w:themeColor="text1"/>
            <w:spacing w:val="0"/>
            <w:sz w:val="32"/>
            <w:szCs w:val="32"/>
            <w:highlight w:val="none"/>
            <w:lang w:val="en-US" w:eastAsia="zh-CN"/>
            <w:rPrChange w:id="59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delText xml:space="preserve">  </w:delText>
        </w:r>
      </w:del>
      <w:r>
        <w:rPr>
          <w:rFonts w:hint="eastAsia" w:ascii="仿宋" w:hAnsi="仿宋" w:eastAsia="仿宋" w:cs="仿宋"/>
          <w:color w:val="000000" w:themeColor="text1"/>
          <w:spacing w:val="0"/>
          <w:sz w:val="32"/>
          <w:szCs w:val="32"/>
          <w:highlight w:val="none"/>
          <w:lang w:val="en-US" w:eastAsia="zh-CN"/>
          <w:rPrChange w:id="59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现有靠墙水泥台，完成平整改造后平台加理化板台面，下部安装pp板柜门。</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9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60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中央台购置</w:t>
      </w:r>
    </w:p>
    <w:p>
      <w:pPr>
        <w:numPr>
          <w:ilvl w:val="-1"/>
          <w:numId w:val="0"/>
        </w:numPr>
        <w:spacing w:line="500" w:lineRule="exact"/>
        <w:ind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0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0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根据设计图纸中央试验台购置。</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60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60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试验台要求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0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0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台面：采用实验室专用实芯理化板，厚12.7mm，边缘双层加厚至25.4mm，台面底部做有防水槽，水池台上面做100mm 高档水板，结构坚固致密,能抗强冲击,耐强酸碱、耐锐物刻刮，台面靠墙位置增加12cm挡水坎。</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0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箱体部分：采用实验室优质阻燃PP板材8mm厚，冷折热熔焊接一体成型。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0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1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门板：采用实验室优质阻燃PP板材8mm厚，冷折热熔焊接一体成型，且边缘双层加厚至16mm。</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1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1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拉手：机械挤压一体成型的PP拉手。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1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1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合页：机械挤压一体成型的PP塑料合页。</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1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1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滑轨：采用耐腐蚀三节静音滑轨。</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1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1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试剂架：采用实验室优质阻燃PP板材8mm厚，冷折热熔焊接一体成型。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1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2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3．台柜配件</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62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2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插座：采用国标220V/10A，五孔万能插座(ISO认证)。</w:t>
      </w:r>
    </w:p>
    <w:p>
      <w:pPr>
        <w:numPr>
          <w:ilvl w:val="-1"/>
          <w:numId w:val="0"/>
        </w:numPr>
        <w:spacing w:line="500" w:lineRule="exact"/>
        <w:ind w:left="0" w:leftChars="0" w:firstLine="640" w:firstLineChars="200"/>
        <w:jc w:val="left"/>
        <w:rPr>
          <w:ins w:id="623" w:author="WPS_1528096417" w:date="2023-09-21T15:56:10Z"/>
          <w:rFonts w:hint="default" w:ascii="仿宋" w:hAnsi="仿宋" w:eastAsia="仿宋" w:cs="仿宋"/>
          <w:b w:val="0"/>
          <w:bCs w:val="0"/>
          <w:color w:val="000000" w:themeColor="text1"/>
          <w:spacing w:val="0"/>
          <w:sz w:val="32"/>
          <w:szCs w:val="32"/>
          <w:highlight w:val="none"/>
          <w:lang w:val="en-US" w:eastAsia="zh-CN"/>
          <w:rPrChange w:id="624" w:author="宗琼" w:date="2023-10-08T14:24:21Z">
            <w:rPr>
              <w:ins w:id="625" w:author="WPS_1528096417" w:date="2023-09-21T15:56:10Z"/>
              <w:rFonts w:hint="default"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2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水龙头：采用实验室专用新开发具有降低水压及隔栅型一体成型实验室专用水龙头，阀芯采用国际通用的瓷阀芯，表面经环氧树脂粉沫喷涂处理。</w:t>
      </w:r>
      <w:ins w:id="627" w:author="WPS_1528096417" w:date="2023-09-21T15:57:01Z">
        <w:r>
          <w:rPr>
            <w:rFonts w:hint="eastAsia" w:ascii="仿宋" w:hAnsi="仿宋" w:eastAsia="仿宋" w:cs="仿宋"/>
            <w:b w:val="0"/>
            <w:bCs w:val="0"/>
            <w:color w:val="000000" w:themeColor="text1"/>
            <w:spacing w:val="0"/>
            <w:sz w:val="32"/>
            <w:szCs w:val="32"/>
            <w:highlight w:val="none"/>
            <w:lang w:val="en-US" w:eastAsia="zh-CN"/>
            <w:rPrChange w:id="62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具体</w:t>
        </w:r>
      </w:ins>
      <w:ins w:id="629" w:author="WPS_1528096417" w:date="2023-09-21T15:57:02Z">
        <w:r>
          <w:rPr>
            <w:rFonts w:hint="eastAsia" w:ascii="仿宋" w:hAnsi="仿宋" w:eastAsia="仿宋" w:cs="仿宋"/>
            <w:b w:val="0"/>
            <w:bCs w:val="0"/>
            <w:color w:val="000000" w:themeColor="text1"/>
            <w:spacing w:val="0"/>
            <w:sz w:val="32"/>
            <w:szCs w:val="32"/>
            <w:highlight w:val="none"/>
            <w:lang w:val="en-US" w:eastAsia="zh-CN"/>
            <w:rPrChange w:id="63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参数</w:t>
        </w:r>
      </w:ins>
      <w:ins w:id="631" w:author="WPS_1528096417" w:date="2023-09-21T15:57:04Z">
        <w:r>
          <w:rPr>
            <w:rFonts w:hint="eastAsia" w:ascii="仿宋" w:hAnsi="仿宋" w:eastAsia="仿宋" w:cs="仿宋"/>
            <w:b w:val="0"/>
            <w:bCs w:val="0"/>
            <w:color w:val="000000" w:themeColor="text1"/>
            <w:spacing w:val="0"/>
            <w:sz w:val="32"/>
            <w:szCs w:val="32"/>
            <w:highlight w:val="none"/>
            <w:lang w:val="en-US" w:eastAsia="zh-CN"/>
            <w:rPrChange w:id="63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如下</w:t>
        </w:r>
      </w:ins>
      <w:ins w:id="633" w:author="WPS_1528096417" w:date="2023-09-21T15:57:06Z">
        <w:r>
          <w:rPr>
            <w:rFonts w:hint="eastAsia" w:ascii="仿宋" w:hAnsi="仿宋" w:eastAsia="仿宋" w:cs="仿宋"/>
            <w:b w:val="0"/>
            <w:bCs w:val="0"/>
            <w:color w:val="000000" w:themeColor="text1"/>
            <w:spacing w:val="0"/>
            <w:sz w:val="32"/>
            <w:szCs w:val="32"/>
            <w:highlight w:val="none"/>
            <w:lang w:val="en-US" w:eastAsia="zh-CN"/>
            <w:rPrChange w:id="63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p>
    <w:p>
      <w:pPr>
        <w:spacing w:line="500" w:lineRule="exact"/>
        <w:rPr>
          <w:ins w:id="636" w:author="WPS_1528096417" w:date="2023-09-21T15:56:49Z"/>
          <w:rFonts w:ascii="微软雅黑" w:hAnsi="微软雅黑" w:eastAsia="微软雅黑" w:cs="Arial"/>
          <w:color w:val="000000" w:themeColor="text1"/>
          <w:sz w:val="24"/>
          <w:szCs w:val="24"/>
          <w:highlight w:val="none"/>
          <w:rPrChange w:id="637" w:author="宗琼" w:date="2023-10-08T14:24:21Z">
            <w:rPr>
              <w:ins w:id="638" w:author="WPS_1528096417" w:date="2023-09-21T15:56:49Z"/>
              <w:rFonts w:ascii="微软雅黑" w:hAnsi="微软雅黑" w:eastAsia="微软雅黑" w:cs="Arial"/>
              <w:color w:val="000000"/>
              <w:sz w:val="24"/>
              <w:szCs w:val="24"/>
            </w:rPr>
          </w:rPrChange>
          <w14:textFill>
            <w14:solidFill>
              <w14:schemeClr w14:val="tx1"/>
            </w14:solidFill>
          </w14:textFill>
        </w:rPr>
        <w:pPrChange w:id="635" w:author="宗琼" w:date="2023-10-08T10:55:44Z">
          <w:pPr/>
        </w:pPrChange>
      </w:pPr>
      <w:ins w:id="639" w:author="WPS_1528096417" w:date="2023-09-21T15:56:49Z">
        <w:r>
          <w:rPr>
            <w:rFonts w:hint="eastAsia" w:ascii="微软雅黑" w:hAnsi="微软雅黑" w:eastAsia="微软雅黑" w:cs="Arial"/>
            <w:b/>
            <w:color w:val="000000" w:themeColor="text1"/>
            <w:sz w:val="24"/>
            <w:szCs w:val="24"/>
            <w:highlight w:val="none"/>
            <w:rPrChange w:id="640" w:author="宗琼" w:date="2023-10-08T14:24:21Z">
              <w:rPr>
                <w:rFonts w:hint="eastAsia" w:ascii="微软雅黑" w:hAnsi="微软雅黑" w:eastAsia="微软雅黑" w:cs="Arial"/>
                <w:b/>
                <w:color w:val="000000"/>
                <w:sz w:val="24"/>
                <w:szCs w:val="24"/>
              </w:rPr>
            </w:rPrChange>
            <w14:textFill>
              <w14:solidFill>
                <w14:schemeClr w14:val="tx1"/>
              </w14:solidFill>
            </w14:textFill>
          </w:rPr>
          <w:t>三口水龙头：</w:t>
        </w:r>
      </w:ins>
      <w:ins w:id="641" w:author="WPS_1528096417" w:date="2023-09-21T15:56:49Z">
        <w:r>
          <w:rPr>
            <w:rFonts w:hint="eastAsia" w:ascii="微软雅黑" w:hAnsi="微软雅黑" w:eastAsia="微软雅黑" w:cs="Arial"/>
            <w:color w:val="000000" w:themeColor="text1"/>
            <w:sz w:val="24"/>
            <w:szCs w:val="24"/>
            <w:highlight w:val="none"/>
            <w:rPrChange w:id="642" w:author="宗琼" w:date="2023-10-08T14:24:21Z">
              <w:rPr>
                <w:rFonts w:hint="eastAsia" w:ascii="微软雅黑" w:hAnsi="微软雅黑" w:eastAsia="微软雅黑" w:cs="Arial"/>
                <w:color w:val="000000"/>
                <w:sz w:val="24"/>
                <w:szCs w:val="24"/>
              </w:rPr>
            </w:rPrChange>
            <w14:textFill>
              <w14:solidFill>
                <w14:schemeClr w14:val="tx1"/>
              </w14:solidFill>
            </w14:textFill>
          </w:rPr>
          <w:t>产品设计为三个独立控制的阀门和三个出水口，出水嘴设计为可以插皮管的尖嘴型。</w:t>
        </w:r>
      </w:ins>
    </w:p>
    <w:p>
      <w:pPr>
        <w:spacing w:line="500" w:lineRule="exact"/>
        <w:rPr>
          <w:ins w:id="644" w:author="WPS_1528096417" w:date="2023-09-21T15:56:49Z"/>
          <w:rFonts w:hint="eastAsia" w:ascii="微软雅黑" w:hAnsi="微软雅黑" w:eastAsia="微软雅黑" w:cs="Arial"/>
          <w:b/>
          <w:color w:val="000000" w:themeColor="text1"/>
          <w:sz w:val="24"/>
          <w:szCs w:val="24"/>
          <w:highlight w:val="none"/>
          <w:rPrChange w:id="645" w:author="宗琼" w:date="2023-10-08T14:24:21Z">
            <w:rPr>
              <w:ins w:id="646" w:author="WPS_1528096417" w:date="2023-09-21T15:56:49Z"/>
              <w:rFonts w:hint="eastAsia" w:ascii="微软雅黑" w:hAnsi="微软雅黑" w:eastAsia="微软雅黑" w:cs="Arial"/>
              <w:b/>
              <w:color w:val="000000"/>
              <w:sz w:val="24"/>
              <w:szCs w:val="24"/>
            </w:rPr>
          </w:rPrChange>
          <w14:textFill>
            <w14:solidFill>
              <w14:schemeClr w14:val="tx1"/>
            </w14:solidFill>
          </w14:textFill>
        </w:rPr>
        <w:pPrChange w:id="643" w:author="宗琼" w:date="2023-10-08T10:55:44Z">
          <w:pPr/>
        </w:pPrChange>
      </w:pPr>
      <w:ins w:id="647" w:author="WPS_1528096417" w:date="2023-09-21T15:56:49Z">
        <w:r>
          <w:rPr>
            <w:rFonts w:hint="eastAsia" w:ascii="微软雅黑" w:hAnsi="微软雅黑" w:eastAsia="微软雅黑" w:cs="Arial"/>
            <w:b/>
            <w:color w:val="000000" w:themeColor="text1"/>
            <w:sz w:val="24"/>
            <w:szCs w:val="24"/>
            <w:highlight w:val="none"/>
            <w:rPrChange w:id="648" w:author="宗琼" w:date="2023-10-08T14:24:21Z">
              <w:rPr>
                <w:rFonts w:hint="eastAsia" w:ascii="微软雅黑" w:hAnsi="微软雅黑" w:eastAsia="微软雅黑" w:cs="Arial"/>
                <w:b/>
                <w:color w:val="000000"/>
                <w:sz w:val="24"/>
                <w:szCs w:val="24"/>
              </w:rPr>
            </w:rPrChange>
            <w14:textFill>
              <w14:solidFill>
                <w14:schemeClr w14:val="tx1"/>
              </w14:solidFill>
            </w14:textFill>
          </w:rPr>
          <w:t>主体材料：</w:t>
        </w:r>
      </w:ins>
    </w:p>
    <w:p>
      <w:pPr>
        <w:spacing w:line="500" w:lineRule="exact"/>
        <w:rPr>
          <w:ins w:id="650" w:author="WPS_1528096417" w:date="2023-09-21T15:56:49Z"/>
          <w:rFonts w:ascii="微软雅黑" w:hAnsi="微软雅黑" w:eastAsia="微软雅黑" w:cs="Arial"/>
          <w:color w:val="000000" w:themeColor="text1"/>
          <w:sz w:val="24"/>
          <w:szCs w:val="24"/>
          <w:highlight w:val="none"/>
          <w:rPrChange w:id="651" w:author="宗琼" w:date="2023-10-08T14:24:21Z">
            <w:rPr>
              <w:ins w:id="652" w:author="WPS_1528096417" w:date="2023-09-21T15:56:49Z"/>
              <w:rFonts w:ascii="微软雅黑" w:hAnsi="微软雅黑" w:eastAsia="微软雅黑" w:cs="Arial"/>
              <w:sz w:val="24"/>
              <w:szCs w:val="24"/>
            </w:rPr>
          </w:rPrChange>
          <w14:textFill>
            <w14:solidFill>
              <w14:schemeClr w14:val="tx1"/>
            </w14:solidFill>
          </w14:textFill>
        </w:rPr>
        <w:pPrChange w:id="649" w:author="宗琼" w:date="2023-10-08T10:55:44Z">
          <w:pPr/>
        </w:pPrChange>
      </w:pPr>
      <w:ins w:id="653" w:author="WPS_1528096417" w:date="2023-09-21T15:56:49Z">
        <w:r>
          <w:rPr>
            <w:rFonts w:hint="eastAsia" w:ascii="微软雅黑" w:hAnsi="微软雅黑" w:eastAsia="微软雅黑" w:cs="Arial"/>
            <w:color w:val="000000" w:themeColor="text1"/>
            <w:sz w:val="24"/>
            <w:szCs w:val="24"/>
            <w:highlight w:val="none"/>
            <w:rPrChange w:id="654" w:author="宗琼" w:date="2023-10-08T14:24:21Z">
              <w:rPr>
                <w:rFonts w:hint="eastAsia" w:ascii="微软雅黑" w:hAnsi="微软雅黑" w:eastAsia="微软雅黑" w:cs="Arial"/>
                <w:color w:val="000000"/>
                <w:sz w:val="24"/>
                <w:szCs w:val="24"/>
              </w:rPr>
            </w:rPrChange>
            <w14:textFill>
              <w14:solidFill>
                <w14:schemeClr w14:val="tx1"/>
              </w14:solidFill>
            </w14:textFill>
          </w:rPr>
          <w:t>直    管：采用</w:t>
        </w:r>
      </w:ins>
      <w:ins w:id="655" w:author="WPS_1528096417" w:date="2023-09-21T15:56:49Z">
        <w:r>
          <w:rPr>
            <w:rFonts w:ascii="微软雅黑" w:hAnsi="微软雅黑" w:eastAsia="微软雅黑" w:cs="Arial"/>
            <w:color w:val="000000" w:themeColor="text1"/>
            <w:sz w:val="24"/>
            <w:szCs w:val="24"/>
            <w:highlight w:val="none"/>
            <w:rPrChange w:id="656" w:author="宗琼" w:date="2023-10-08T14:24:21Z">
              <w:rPr>
                <w:rFonts w:ascii="微软雅黑" w:hAnsi="微软雅黑" w:eastAsia="微软雅黑" w:cs="Arial"/>
                <w:color w:val="000000"/>
                <w:sz w:val="24"/>
                <w:szCs w:val="24"/>
              </w:rPr>
            </w:rPrChange>
            <w14:textFill>
              <w14:solidFill>
                <w14:schemeClr w14:val="tx1"/>
              </w14:solidFill>
            </w14:textFill>
          </w:rPr>
          <w:t>ø</w:t>
        </w:r>
      </w:ins>
      <w:ins w:id="657" w:author="WPS_1528096417" w:date="2023-09-21T15:56:49Z">
        <w:r>
          <w:rPr>
            <w:rFonts w:hint="eastAsia" w:ascii="微软雅黑" w:hAnsi="微软雅黑" w:eastAsia="微软雅黑" w:cs="Arial"/>
            <w:color w:val="000000" w:themeColor="text1"/>
            <w:sz w:val="24"/>
            <w:szCs w:val="24"/>
            <w:highlight w:val="none"/>
            <w:rPrChange w:id="658" w:author="宗琼" w:date="2023-10-08T14:24:21Z">
              <w:rPr>
                <w:rFonts w:hint="eastAsia" w:ascii="微软雅黑" w:hAnsi="微软雅黑" w:eastAsia="微软雅黑" w:cs="Arial"/>
                <w:color w:val="000000"/>
                <w:sz w:val="24"/>
                <w:szCs w:val="24"/>
              </w:rPr>
            </w:rPrChange>
            <w14:textFill>
              <w14:solidFill>
                <w14:schemeClr w14:val="tx1"/>
              </w14:solidFill>
            </w14:textFill>
          </w:rPr>
          <w:t>2</w:t>
        </w:r>
      </w:ins>
      <w:ins w:id="659" w:author="WPS_1528096417" w:date="2023-09-21T15:56:49Z">
        <w:r>
          <w:rPr>
            <w:rFonts w:hint="eastAsia" w:ascii="微软雅黑" w:hAnsi="微软雅黑" w:eastAsia="微软雅黑" w:cs="Arial"/>
            <w:color w:val="000000" w:themeColor="text1"/>
            <w:sz w:val="24"/>
            <w:szCs w:val="24"/>
            <w:highlight w:val="none"/>
            <w:lang w:val="en-US" w:eastAsia="zh-CN"/>
            <w:rPrChange w:id="660"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4</w:t>
        </w:r>
      </w:ins>
      <w:ins w:id="661" w:author="WPS_1528096417" w:date="2023-09-21T15:56:49Z">
        <w:r>
          <w:rPr>
            <w:rFonts w:hint="eastAsia" w:ascii="微软雅黑" w:hAnsi="微软雅黑" w:eastAsia="微软雅黑" w:cs="Arial"/>
            <w:color w:val="000000" w:themeColor="text1"/>
            <w:sz w:val="24"/>
            <w:szCs w:val="24"/>
            <w:highlight w:val="none"/>
            <w:rPrChange w:id="662" w:author="宗琼" w:date="2023-10-08T14:24:21Z">
              <w:rPr>
                <w:rFonts w:hint="eastAsia" w:ascii="微软雅黑" w:hAnsi="微软雅黑" w:eastAsia="微软雅黑" w:cs="Arial"/>
                <w:color w:val="000000"/>
                <w:sz w:val="24"/>
                <w:szCs w:val="24"/>
              </w:rPr>
            </w:rPrChange>
            <w14:textFill>
              <w14:solidFill>
                <w14:schemeClr w14:val="tx1"/>
              </w14:solidFill>
            </w14:textFill>
          </w:rPr>
          <w:t>*1.</w:t>
        </w:r>
      </w:ins>
      <w:ins w:id="663" w:author="WPS_1528096417" w:date="2023-09-21T15:56:49Z">
        <w:r>
          <w:rPr>
            <w:rFonts w:hint="eastAsia" w:ascii="微软雅黑" w:hAnsi="微软雅黑" w:eastAsia="微软雅黑" w:cs="Arial"/>
            <w:color w:val="000000" w:themeColor="text1"/>
            <w:sz w:val="24"/>
            <w:szCs w:val="24"/>
            <w:highlight w:val="none"/>
            <w:lang w:val="en-US" w:eastAsia="zh-CN"/>
            <w:rPrChange w:id="664"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0</w:t>
        </w:r>
      </w:ins>
      <w:ins w:id="665" w:author="WPS_1528096417" w:date="2023-09-21T15:56:49Z">
        <w:r>
          <w:rPr>
            <w:rFonts w:hint="eastAsia" w:ascii="微软雅黑" w:hAnsi="微软雅黑" w:eastAsia="微软雅黑" w:cs="Arial"/>
            <w:color w:val="000000" w:themeColor="text1"/>
            <w:sz w:val="24"/>
            <w:szCs w:val="24"/>
            <w:highlight w:val="none"/>
            <w:rPrChange w:id="666" w:author="宗琼" w:date="2023-10-08T14:24:21Z">
              <w:rPr>
                <w:rFonts w:hint="eastAsia" w:ascii="微软雅黑" w:hAnsi="微软雅黑" w:eastAsia="微软雅黑" w:cs="Arial"/>
                <w:color w:val="000000"/>
                <w:sz w:val="24"/>
                <w:szCs w:val="24"/>
              </w:rPr>
            </w:rPrChange>
            <w14:textFill>
              <w14:solidFill>
                <w14:schemeClr w14:val="tx1"/>
              </w14:solidFill>
            </w14:textFill>
          </w:rPr>
          <w:t xml:space="preserve"> mm管径的H6</w:t>
        </w:r>
      </w:ins>
      <w:ins w:id="667" w:author="WPS_1528096417" w:date="2023-09-21T15:56:49Z">
        <w:r>
          <w:rPr>
            <w:rFonts w:hint="eastAsia" w:ascii="微软雅黑" w:hAnsi="微软雅黑" w:eastAsia="微软雅黑" w:cs="Arial"/>
            <w:color w:val="000000" w:themeColor="text1"/>
            <w:sz w:val="24"/>
            <w:szCs w:val="24"/>
            <w:highlight w:val="none"/>
            <w:lang w:val="en-US" w:eastAsia="zh-CN"/>
            <w:rPrChange w:id="668"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2</w:t>
        </w:r>
      </w:ins>
      <w:ins w:id="669" w:author="WPS_1528096417" w:date="2023-09-21T15:56:49Z">
        <w:r>
          <w:rPr>
            <w:rFonts w:hint="eastAsia" w:ascii="微软雅黑" w:hAnsi="微软雅黑" w:eastAsia="微软雅黑" w:cs="Arial"/>
            <w:color w:val="000000" w:themeColor="text1"/>
            <w:sz w:val="24"/>
            <w:szCs w:val="24"/>
            <w:highlight w:val="none"/>
            <w:rPrChange w:id="670" w:author="宗琼" w:date="2023-10-08T14:24:21Z">
              <w:rPr>
                <w:rFonts w:hint="eastAsia" w:ascii="微软雅黑" w:hAnsi="微软雅黑" w:eastAsia="微软雅黑" w:cs="Arial"/>
                <w:color w:val="000000"/>
                <w:sz w:val="24"/>
                <w:szCs w:val="24"/>
              </w:rPr>
            </w:rPrChange>
            <w14:textFill>
              <w14:solidFill>
                <w14:schemeClr w14:val="tx1"/>
              </w14:solidFill>
            </w14:textFill>
          </w:rPr>
          <w:t>铜管制造</w:t>
        </w:r>
      </w:ins>
      <w:ins w:id="671" w:author="WPS_1528096417" w:date="2023-09-21T15:56:49Z">
        <w:r>
          <w:rPr>
            <w:rFonts w:hint="eastAsia" w:ascii="微软雅黑" w:hAnsi="微软雅黑" w:eastAsia="微软雅黑" w:cs="Arial"/>
            <w:color w:val="000000" w:themeColor="text1"/>
            <w:sz w:val="24"/>
            <w:szCs w:val="24"/>
            <w:highlight w:val="none"/>
            <w:rPrChange w:id="672" w:author="宗琼" w:date="2023-10-08T14:24:21Z">
              <w:rPr>
                <w:rFonts w:hint="eastAsia" w:ascii="微软雅黑" w:hAnsi="微软雅黑" w:eastAsia="微软雅黑" w:cs="Arial"/>
                <w:sz w:val="24"/>
                <w:szCs w:val="24"/>
              </w:rPr>
            </w:rPrChange>
            <w14:textFill>
              <w14:solidFill>
                <w14:schemeClr w14:val="tx1"/>
              </w14:solidFill>
            </w14:textFill>
          </w:rPr>
          <w:t>。</w:t>
        </w:r>
      </w:ins>
    </w:p>
    <w:p>
      <w:pPr>
        <w:spacing w:line="500" w:lineRule="exact"/>
        <w:rPr>
          <w:ins w:id="674" w:author="WPS_1528096417" w:date="2023-09-21T15:56:49Z"/>
          <w:rFonts w:ascii="微软雅黑" w:hAnsi="微软雅黑" w:eastAsia="微软雅黑" w:cs="Arial"/>
          <w:color w:val="000000" w:themeColor="text1"/>
          <w:sz w:val="24"/>
          <w:szCs w:val="24"/>
          <w:highlight w:val="none"/>
          <w:rPrChange w:id="675" w:author="宗琼" w:date="2023-10-08T14:24:21Z">
            <w:rPr>
              <w:ins w:id="676" w:author="WPS_1528096417" w:date="2023-09-21T15:56:49Z"/>
              <w:rFonts w:ascii="微软雅黑" w:hAnsi="微软雅黑" w:eastAsia="微软雅黑" w:cs="Arial"/>
              <w:sz w:val="24"/>
              <w:szCs w:val="24"/>
            </w:rPr>
          </w:rPrChange>
          <w14:textFill>
            <w14:solidFill>
              <w14:schemeClr w14:val="tx1"/>
            </w14:solidFill>
          </w14:textFill>
        </w:rPr>
        <w:pPrChange w:id="673" w:author="宗琼" w:date="2023-10-08T10:55:44Z">
          <w:pPr/>
        </w:pPrChange>
      </w:pPr>
      <w:ins w:id="677" w:author="WPS_1528096417" w:date="2023-09-21T15:56:49Z">
        <w:r>
          <w:rPr>
            <w:rFonts w:hint="eastAsia" w:ascii="微软雅黑" w:hAnsi="微软雅黑" w:eastAsia="微软雅黑" w:cs="Arial"/>
            <w:color w:val="000000" w:themeColor="text1"/>
            <w:sz w:val="24"/>
            <w:szCs w:val="24"/>
            <w:highlight w:val="none"/>
            <w:rPrChange w:id="678" w:author="宗琼" w:date="2023-10-08T14:24:21Z">
              <w:rPr>
                <w:rFonts w:hint="eastAsia" w:ascii="微软雅黑" w:hAnsi="微软雅黑" w:eastAsia="微软雅黑" w:cs="Arial"/>
                <w:sz w:val="24"/>
                <w:szCs w:val="24"/>
              </w:rPr>
            </w:rPrChange>
            <w14:textFill>
              <w14:solidFill>
                <w14:schemeClr w14:val="tx1"/>
              </w14:solidFill>
            </w14:textFill>
          </w:rPr>
          <w:t>臂    管：</w:t>
        </w:r>
      </w:ins>
      <w:ins w:id="679" w:author="WPS_1528096417" w:date="2023-09-21T15:56:49Z">
        <w:r>
          <w:rPr>
            <w:rFonts w:hint="eastAsia" w:ascii="微软雅黑" w:hAnsi="微软雅黑" w:eastAsia="微软雅黑" w:cs="Arial"/>
            <w:color w:val="000000" w:themeColor="text1"/>
            <w:sz w:val="24"/>
            <w:szCs w:val="24"/>
            <w:highlight w:val="none"/>
            <w:rPrChange w:id="680" w:author="宗琼" w:date="2023-10-08T14:24:21Z">
              <w:rPr>
                <w:rFonts w:hint="eastAsia" w:ascii="微软雅黑" w:hAnsi="微软雅黑" w:eastAsia="微软雅黑" w:cs="Arial"/>
                <w:color w:val="000000"/>
                <w:sz w:val="24"/>
                <w:szCs w:val="24"/>
              </w:rPr>
            </w:rPrChange>
            <w14:textFill>
              <w14:solidFill>
                <w14:schemeClr w14:val="tx1"/>
              </w14:solidFill>
            </w14:textFill>
          </w:rPr>
          <w:t>采用</w:t>
        </w:r>
      </w:ins>
      <w:ins w:id="681" w:author="WPS_1528096417" w:date="2023-09-21T15:56:49Z">
        <w:r>
          <w:rPr>
            <w:rFonts w:ascii="微软雅黑" w:hAnsi="微软雅黑" w:eastAsia="微软雅黑" w:cs="Arial"/>
            <w:color w:val="000000" w:themeColor="text1"/>
            <w:sz w:val="24"/>
            <w:szCs w:val="24"/>
            <w:highlight w:val="none"/>
            <w:rPrChange w:id="682" w:author="宗琼" w:date="2023-10-08T14:24:21Z">
              <w:rPr>
                <w:rFonts w:ascii="微软雅黑" w:hAnsi="微软雅黑" w:eastAsia="微软雅黑" w:cs="Arial"/>
                <w:color w:val="000000"/>
                <w:sz w:val="24"/>
                <w:szCs w:val="24"/>
              </w:rPr>
            </w:rPrChange>
            <w14:textFill>
              <w14:solidFill>
                <w14:schemeClr w14:val="tx1"/>
              </w14:solidFill>
            </w14:textFill>
          </w:rPr>
          <w:t>ø</w:t>
        </w:r>
      </w:ins>
      <w:ins w:id="683" w:author="WPS_1528096417" w:date="2023-09-21T15:56:49Z">
        <w:r>
          <w:rPr>
            <w:rFonts w:hint="eastAsia" w:ascii="微软雅黑" w:hAnsi="微软雅黑" w:eastAsia="微软雅黑" w:cs="Arial"/>
            <w:color w:val="000000" w:themeColor="text1"/>
            <w:sz w:val="24"/>
            <w:szCs w:val="24"/>
            <w:highlight w:val="none"/>
            <w:rPrChange w:id="684" w:author="宗琼" w:date="2023-10-08T14:24:21Z">
              <w:rPr>
                <w:rFonts w:hint="eastAsia" w:ascii="微软雅黑" w:hAnsi="微软雅黑" w:eastAsia="微软雅黑" w:cs="Arial"/>
                <w:color w:val="000000"/>
                <w:sz w:val="24"/>
                <w:szCs w:val="24"/>
              </w:rPr>
            </w:rPrChange>
            <w14:textFill>
              <w14:solidFill>
                <w14:schemeClr w14:val="tx1"/>
              </w14:solidFill>
            </w14:textFill>
          </w:rPr>
          <w:t>2</w:t>
        </w:r>
      </w:ins>
      <w:ins w:id="685" w:author="WPS_1528096417" w:date="2023-09-21T15:56:49Z">
        <w:r>
          <w:rPr>
            <w:rFonts w:hint="eastAsia" w:ascii="微软雅黑" w:hAnsi="微软雅黑" w:eastAsia="微软雅黑" w:cs="Arial"/>
            <w:color w:val="000000" w:themeColor="text1"/>
            <w:sz w:val="24"/>
            <w:szCs w:val="24"/>
            <w:highlight w:val="none"/>
            <w:lang w:val="en-US" w:eastAsia="zh-CN"/>
            <w:rPrChange w:id="686"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0</w:t>
        </w:r>
      </w:ins>
      <w:ins w:id="687" w:author="WPS_1528096417" w:date="2023-09-21T15:56:49Z">
        <w:r>
          <w:rPr>
            <w:rFonts w:hint="eastAsia" w:ascii="微软雅黑" w:hAnsi="微软雅黑" w:eastAsia="微软雅黑" w:cs="Arial"/>
            <w:color w:val="000000" w:themeColor="text1"/>
            <w:sz w:val="24"/>
            <w:szCs w:val="24"/>
            <w:highlight w:val="none"/>
            <w:rPrChange w:id="688" w:author="宗琼" w:date="2023-10-08T14:24:21Z">
              <w:rPr>
                <w:rFonts w:hint="eastAsia" w:ascii="微软雅黑" w:hAnsi="微软雅黑" w:eastAsia="微软雅黑" w:cs="Arial"/>
                <w:color w:val="000000"/>
                <w:sz w:val="24"/>
                <w:szCs w:val="24"/>
              </w:rPr>
            </w:rPrChange>
            <w14:textFill>
              <w14:solidFill>
                <w14:schemeClr w14:val="tx1"/>
              </w14:solidFill>
            </w14:textFill>
          </w:rPr>
          <w:t>*1.</w:t>
        </w:r>
      </w:ins>
      <w:ins w:id="689" w:author="WPS_1528096417" w:date="2023-09-21T15:56:49Z">
        <w:r>
          <w:rPr>
            <w:rFonts w:hint="eastAsia" w:ascii="微软雅黑" w:hAnsi="微软雅黑" w:eastAsia="微软雅黑" w:cs="Arial"/>
            <w:color w:val="000000" w:themeColor="text1"/>
            <w:sz w:val="24"/>
            <w:szCs w:val="24"/>
            <w:highlight w:val="none"/>
            <w:lang w:val="en-US" w:eastAsia="zh-CN"/>
            <w:rPrChange w:id="690"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0</w:t>
        </w:r>
      </w:ins>
      <w:ins w:id="691" w:author="WPS_1528096417" w:date="2023-09-21T15:56:49Z">
        <w:r>
          <w:rPr>
            <w:rFonts w:hint="eastAsia" w:ascii="微软雅黑" w:hAnsi="微软雅黑" w:eastAsia="微软雅黑" w:cs="Arial"/>
            <w:color w:val="000000" w:themeColor="text1"/>
            <w:sz w:val="24"/>
            <w:szCs w:val="24"/>
            <w:highlight w:val="none"/>
            <w:rPrChange w:id="692" w:author="宗琼" w:date="2023-10-08T14:24:21Z">
              <w:rPr>
                <w:rFonts w:hint="eastAsia" w:ascii="微软雅黑" w:hAnsi="微软雅黑" w:eastAsia="微软雅黑" w:cs="Arial"/>
                <w:color w:val="000000"/>
                <w:sz w:val="24"/>
                <w:szCs w:val="24"/>
              </w:rPr>
            </w:rPrChange>
            <w14:textFill>
              <w14:solidFill>
                <w14:schemeClr w14:val="tx1"/>
              </w14:solidFill>
            </w14:textFill>
          </w:rPr>
          <w:t>mm 管径的H6</w:t>
        </w:r>
      </w:ins>
      <w:ins w:id="693" w:author="WPS_1528096417" w:date="2023-09-21T15:56:49Z">
        <w:r>
          <w:rPr>
            <w:rFonts w:hint="eastAsia" w:ascii="微软雅黑" w:hAnsi="微软雅黑" w:eastAsia="微软雅黑" w:cs="Arial"/>
            <w:color w:val="000000" w:themeColor="text1"/>
            <w:sz w:val="24"/>
            <w:szCs w:val="24"/>
            <w:highlight w:val="none"/>
            <w:lang w:val="en-US" w:eastAsia="zh-CN"/>
            <w:rPrChange w:id="694"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2</w:t>
        </w:r>
      </w:ins>
      <w:ins w:id="695" w:author="WPS_1528096417" w:date="2023-09-21T15:56:49Z">
        <w:r>
          <w:rPr>
            <w:rFonts w:hint="eastAsia" w:ascii="微软雅黑" w:hAnsi="微软雅黑" w:eastAsia="微软雅黑" w:cs="Arial"/>
            <w:color w:val="000000" w:themeColor="text1"/>
            <w:sz w:val="24"/>
            <w:szCs w:val="24"/>
            <w:highlight w:val="none"/>
            <w:rPrChange w:id="696" w:author="宗琼" w:date="2023-10-08T14:24:21Z">
              <w:rPr>
                <w:rFonts w:hint="eastAsia" w:ascii="微软雅黑" w:hAnsi="微软雅黑" w:eastAsia="微软雅黑" w:cs="Arial"/>
                <w:color w:val="000000"/>
                <w:sz w:val="24"/>
                <w:szCs w:val="24"/>
              </w:rPr>
            </w:rPrChange>
            <w14:textFill>
              <w14:solidFill>
                <w14:schemeClr w14:val="tx1"/>
              </w14:solidFill>
            </w14:textFill>
          </w:rPr>
          <w:t>铜管制造</w:t>
        </w:r>
      </w:ins>
      <w:ins w:id="697" w:author="WPS_1528096417" w:date="2023-09-21T15:56:49Z">
        <w:r>
          <w:rPr>
            <w:rFonts w:hint="eastAsia" w:ascii="微软雅黑" w:hAnsi="微软雅黑" w:eastAsia="微软雅黑" w:cs="Arial"/>
            <w:color w:val="000000" w:themeColor="text1"/>
            <w:sz w:val="24"/>
            <w:szCs w:val="24"/>
            <w:highlight w:val="none"/>
            <w:rPrChange w:id="698" w:author="宗琼" w:date="2023-10-08T14:24:21Z">
              <w:rPr>
                <w:rFonts w:hint="eastAsia" w:ascii="微软雅黑" w:hAnsi="微软雅黑" w:eastAsia="微软雅黑" w:cs="Arial"/>
                <w:sz w:val="24"/>
                <w:szCs w:val="24"/>
              </w:rPr>
            </w:rPrChange>
            <w14:textFill>
              <w14:solidFill>
                <w14:schemeClr w14:val="tx1"/>
              </w14:solidFill>
            </w14:textFill>
          </w:rPr>
          <w:t>。</w:t>
        </w:r>
      </w:ins>
    </w:p>
    <w:p>
      <w:pPr>
        <w:spacing w:line="500" w:lineRule="exact"/>
        <w:rPr>
          <w:ins w:id="700" w:author="WPS_1528096417" w:date="2023-09-21T15:56:49Z"/>
          <w:rFonts w:hint="eastAsia" w:ascii="微软雅黑" w:hAnsi="微软雅黑" w:eastAsia="微软雅黑"/>
          <w:color w:val="000000" w:themeColor="text1"/>
          <w:sz w:val="24"/>
          <w:szCs w:val="24"/>
          <w:highlight w:val="none"/>
          <w:lang w:eastAsia="zh-CN"/>
          <w:rPrChange w:id="701" w:author="宗琼" w:date="2023-10-08T14:24:21Z">
            <w:rPr>
              <w:ins w:id="702" w:author="WPS_1528096417" w:date="2023-09-21T15:56:49Z"/>
              <w:rFonts w:hint="eastAsia" w:ascii="微软雅黑" w:hAnsi="微软雅黑" w:eastAsia="微软雅黑"/>
              <w:sz w:val="24"/>
              <w:szCs w:val="24"/>
              <w:lang w:eastAsia="zh-CN"/>
            </w:rPr>
          </w:rPrChange>
          <w14:textFill>
            <w14:solidFill>
              <w14:schemeClr w14:val="tx1"/>
            </w14:solidFill>
          </w14:textFill>
        </w:rPr>
        <w:pPrChange w:id="699" w:author="宗琼" w:date="2023-10-08T10:55:44Z">
          <w:pPr/>
        </w:pPrChange>
      </w:pPr>
      <w:ins w:id="703" w:author="WPS_1528096417" w:date="2023-09-21T15:56:49Z">
        <w:r>
          <w:rPr>
            <w:rFonts w:hint="eastAsia" w:ascii="微软雅黑" w:hAnsi="微软雅黑" w:eastAsia="微软雅黑" w:cs="Arial"/>
            <w:color w:val="000000" w:themeColor="text1"/>
            <w:sz w:val="24"/>
            <w:szCs w:val="24"/>
            <w:highlight w:val="none"/>
            <w:rPrChange w:id="704" w:author="宗琼" w:date="2023-10-08T14:24:21Z">
              <w:rPr>
                <w:rFonts w:hint="eastAsia" w:ascii="微软雅黑" w:hAnsi="微软雅黑" w:eastAsia="微软雅黑" w:cs="Arial"/>
                <w:color w:val="000000"/>
                <w:sz w:val="24"/>
                <w:szCs w:val="24"/>
              </w:rPr>
            </w:rPrChange>
            <w14:textFill>
              <w14:solidFill>
                <w14:schemeClr w14:val="tx1"/>
              </w14:solidFill>
            </w14:textFill>
          </w:rPr>
          <w:t>鹅颈弯管：采用</w:t>
        </w:r>
      </w:ins>
      <w:ins w:id="705" w:author="WPS_1528096417" w:date="2023-09-21T15:56:49Z">
        <w:r>
          <w:rPr>
            <w:rFonts w:ascii="微软雅黑" w:hAnsi="微软雅黑" w:eastAsia="微软雅黑" w:cs="Arial"/>
            <w:color w:val="000000" w:themeColor="text1"/>
            <w:sz w:val="24"/>
            <w:szCs w:val="24"/>
            <w:highlight w:val="none"/>
            <w:rPrChange w:id="706" w:author="宗琼" w:date="2023-10-08T14:24:21Z">
              <w:rPr>
                <w:rFonts w:ascii="微软雅黑" w:hAnsi="微软雅黑" w:eastAsia="微软雅黑" w:cs="Arial"/>
                <w:color w:val="000000"/>
                <w:sz w:val="24"/>
                <w:szCs w:val="24"/>
              </w:rPr>
            </w:rPrChange>
            <w14:textFill>
              <w14:solidFill>
                <w14:schemeClr w14:val="tx1"/>
              </w14:solidFill>
            </w14:textFill>
          </w:rPr>
          <w:t>ø</w:t>
        </w:r>
      </w:ins>
      <w:ins w:id="707" w:author="WPS_1528096417" w:date="2023-09-21T15:56:49Z">
        <w:r>
          <w:rPr>
            <w:rFonts w:hint="eastAsia" w:ascii="微软雅黑" w:hAnsi="微软雅黑" w:eastAsia="微软雅黑" w:cs="Arial"/>
            <w:color w:val="000000" w:themeColor="text1"/>
            <w:sz w:val="24"/>
            <w:szCs w:val="24"/>
            <w:highlight w:val="none"/>
            <w:rPrChange w:id="708" w:author="宗琼" w:date="2023-10-08T14:24:21Z">
              <w:rPr>
                <w:rFonts w:hint="eastAsia" w:ascii="微软雅黑" w:hAnsi="微软雅黑" w:eastAsia="微软雅黑" w:cs="Arial"/>
                <w:color w:val="000000"/>
                <w:sz w:val="24"/>
                <w:szCs w:val="24"/>
              </w:rPr>
            </w:rPrChange>
            <w14:textFill>
              <w14:solidFill>
                <w14:schemeClr w14:val="tx1"/>
              </w14:solidFill>
            </w14:textFill>
          </w:rPr>
          <w:t>1</w:t>
        </w:r>
      </w:ins>
      <w:ins w:id="709" w:author="WPS_1528096417" w:date="2023-09-21T15:56:49Z">
        <w:r>
          <w:rPr>
            <w:rFonts w:hint="eastAsia" w:ascii="微软雅黑" w:hAnsi="微软雅黑" w:eastAsia="微软雅黑" w:cs="Arial"/>
            <w:color w:val="000000" w:themeColor="text1"/>
            <w:sz w:val="24"/>
            <w:szCs w:val="24"/>
            <w:highlight w:val="none"/>
            <w:lang w:val="en-US" w:eastAsia="zh-CN"/>
            <w:rPrChange w:id="710"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8</w:t>
        </w:r>
      </w:ins>
      <w:ins w:id="711" w:author="WPS_1528096417" w:date="2023-09-21T15:56:49Z">
        <w:r>
          <w:rPr>
            <w:rFonts w:hint="eastAsia" w:ascii="微软雅黑" w:hAnsi="微软雅黑" w:eastAsia="微软雅黑" w:cs="Arial"/>
            <w:color w:val="000000" w:themeColor="text1"/>
            <w:sz w:val="24"/>
            <w:szCs w:val="24"/>
            <w:highlight w:val="none"/>
            <w:rPrChange w:id="712" w:author="宗琼" w:date="2023-10-08T14:24:21Z">
              <w:rPr>
                <w:rFonts w:hint="eastAsia" w:ascii="微软雅黑" w:hAnsi="微软雅黑" w:eastAsia="微软雅黑" w:cs="Arial"/>
                <w:color w:val="000000"/>
                <w:sz w:val="24"/>
                <w:szCs w:val="24"/>
              </w:rPr>
            </w:rPrChange>
            <w14:textFill>
              <w14:solidFill>
                <w14:schemeClr w14:val="tx1"/>
              </w14:solidFill>
            </w14:textFill>
          </w:rPr>
          <w:t xml:space="preserve"> *1.0mm管径的H6</w:t>
        </w:r>
      </w:ins>
      <w:ins w:id="713" w:author="WPS_1528096417" w:date="2023-09-21T15:56:49Z">
        <w:r>
          <w:rPr>
            <w:rFonts w:hint="eastAsia" w:ascii="微软雅黑" w:hAnsi="微软雅黑" w:eastAsia="微软雅黑" w:cs="Arial"/>
            <w:color w:val="000000" w:themeColor="text1"/>
            <w:sz w:val="24"/>
            <w:szCs w:val="24"/>
            <w:highlight w:val="none"/>
            <w:lang w:val="en-US" w:eastAsia="zh-CN"/>
            <w:rPrChange w:id="714"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2</w:t>
        </w:r>
      </w:ins>
      <w:ins w:id="715" w:author="WPS_1528096417" w:date="2023-09-21T15:56:49Z">
        <w:r>
          <w:rPr>
            <w:rFonts w:hint="eastAsia" w:ascii="微软雅黑" w:hAnsi="微软雅黑" w:eastAsia="微软雅黑" w:cs="Arial"/>
            <w:color w:val="000000" w:themeColor="text1"/>
            <w:sz w:val="24"/>
            <w:szCs w:val="24"/>
            <w:highlight w:val="none"/>
            <w:rPrChange w:id="716" w:author="宗琼" w:date="2023-10-08T14:24:21Z">
              <w:rPr>
                <w:rFonts w:hint="eastAsia" w:ascii="微软雅黑" w:hAnsi="微软雅黑" w:eastAsia="微软雅黑" w:cs="Arial"/>
                <w:color w:val="000000"/>
                <w:sz w:val="24"/>
                <w:szCs w:val="24"/>
              </w:rPr>
            </w:rPrChange>
            <w14:textFill>
              <w14:solidFill>
                <w14:schemeClr w14:val="tx1"/>
              </w14:solidFill>
            </w14:textFill>
          </w:rPr>
          <w:t>铜管制造，</w:t>
        </w:r>
      </w:ins>
      <w:ins w:id="717" w:author="WPS_1528096417" w:date="2023-09-21T15:56:49Z">
        <w:r>
          <w:rPr>
            <w:rFonts w:ascii="微软雅黑" w:hAnsi="微软雅黑" w:eastAsia="微软雅黑" w:cs="Arial"/>
            <w:color w:val="000000" w:themeColor="text1"/>
            <w:sz w:val="24"/>
            <w:szCs w:val="24"/>
            <w:highlight w:val="none"/>
            <w:rPrChange w:id="718" w:author="宗琼" w:date="2023-10-08T14:24:21Z">
              <w:rPr>
                <w:rFonts w:ascii="微软雅黑" w:hAnsi="微软雅黑" w:eastAsia="微软雅黑" w:cs="Arial"/>
                <w:sz w:val="24"/>
                <w:szCs w:val="24"/>
              </w:rPr>
            </w:rPrChange>
            <w14:textFill>
              <w14:solidFill>
                <w14:schemeClr w14:val="tx1"/>
              </w14:solidFill>
            </w14:textFill>
          </w:rPr>
          <w:t>可360°旋转</w:t>
        </w:r>
      </w:ins>
      <w:ins w:id="719" w:author="WPS_1528096417" w:date="2023-09-21T15:56:49Z">
        <w:r>
          <w:rPr>
            <w:rFonts w:hint="eastAsia" w:ascii="微软雅黑" w:hAnsi="微软雅黑" w:eastAsia="微软雅黑"/>
            <w:color w:val="000000" w:themeColor="text1"/>
            <w:sz w:val="24"/>
            <w:szCs w:val="24"/>
            <w:highlight w:val="none"/>
            <w:rPrChange w:id="720" w:author="宗琼" w:date="2023-10-08T14:24:21Z">
              <w:rPr>
                <w:rFonts w:hint="eastAsia" w:ascii="微软雅黑" w:hAnsi="微软雅黑" w:eastAsia="微软雅黑"/>
                <w:sz w:val="24"/>
                <w:szCs w:val="24"/>
              </w:rPr>
            </w:rPrChange>
            <w14:textFill>
              <w14:solidFill>
                <w14:schemeClr w14:val="tx1"/>
              </w14:solidFill>
            </w14:textFill>
          </w:rPr>
          <w:t>。</w:t>
        </w:r>
      </w:ins>
    </w:p>
    <w:p>
      <w:pPr>
        <w:spacing w:line="500" w:lineRule="exact"/>
        <w:rPr>
          <w:ins w:id="722" w:author="WPS_1528096417" w:date="2023-09-21T15:56:49Z"/>
          <w:rFonts w:hint="eastAsia" w:ascii="微软雅黑" w:hAnsi="微软雅黑" w:eastAsia="微软雅黑" w:cs="Arial"/>
          <w:color w:val="000000" w:themeColor="text1"/>
          <w:sz w:val="24"/>
          <w:szCs w:val="24"/>
          <w:highlight w:val="none"/>
          <w:rPrChange w:id="723" w:author="宗琼" w:date="2023-10-08T14:24:21Z">
            <w:rPr>
              <w:ins w:id="724" w:author="WPS_1528096417" w:date="2023-09-21T15:56:49Z"/>
              <w:rFonts w:hint="eastAsia" w:ascii="微软雅黑" w:hAnsi="微软雅黑" w:eastAsia="微软雅黑" w:cs="Arial"/>
              <w:color w:val="000000"/>
              <w:sz w:val="24"/>
              <w:szCs w:val="24"/>
            </w:rPr>
          </w:rPrChange>
          <w14:textFill>
            <w14:solidFill>
              <w14:schemeClr w14:val="tx1"/>
            </w14:solidFill>
          </w14:textFill>
        </w:rPr>
        <w:pPrChange w:id="721" w:author="宗琼" w:date="2023-10-08T10:55:44Z">
          <w:pPr/>
        </w:pPrChange>
      </w:pPr>
      <w:ins w:id="725" w:author="WPS_1528096417" w:date="2023-09-21T15:56:49Z">
        <w:r>
          <w:rPr>
            <w:rFonts w:hint="eastAsia" w:ascii="微软雅黑" w:hAnsi="微软雅黑" w:eastAsia="微软雅黑" w:cs="Arial"/>
            <w:b/>
            <w:color w:val="000000" w:themeColor="text1"/>
            <w:sz w:val="24"/>
            <w:szCs w:val="24"/>
            <w:highlight w:val="none"/>
            <w:rPrChange w:id="726" w:author="宗琼" w:date="2023-10-08T14:24:21Z">
              <w:rPr>
                <w:rFonts w:hint="eastAsia" w:ascii="微软雅黑" w:hAnsi="微软雅黑" w:eastAsia="微软雅黑" w:cs="Arial"/>
                <w:b/>
                <w:color w:val="000000"/>
                <w:sz w:val="24"/>
                <w:szCs w:val="24"/>
              </w:rPr>
            </w:rPrChange>
            <w14:textFill>
              <w14:solidFill>
                <w14:schemeClr w14:val="tx1"/>
              </w14:solidFill>
            </w14:textFill>
          </w:rPr>
          <w:t xml:space="preserve">涂层: </w:t>
        </w:r>
      </w:ins>
      <w:ins w:id="727" w:author="WPS_1528096417" w:date="2023-09-21T15:56:49Z">
        <w:r>
          <w:rPr>
            <w:rFonts w:hint="eastAsia" w:ascii="微软雅黑" w:hAnsi="微软雅黑" w:eastAsia="微软雅黑" w:cs="Arial"/>
            <w:color w:val="000000" w:themeColor="text1"/>
            <w:sz w:val="24"/>
            <w:szCs w:val="24"/>
            <w:highlight w:val="none"/>
            <w:rPrChange w:id="728" w:author="宗琼" w:date="2023-10-08T14:24:21Z">
              <w:rPr>
                <w:rFonts w:hint="eastAsia" w:ascii="微软雅黑" w:hAnsi="微软雅黑" w:eastAsia="微软雅黑" w:cs="Arial"/>
                <w:color w:val="000000"/>
                <w:sz w:val="24"/>
                <w:szCs w:val="24"/>
              </w:rPr>
            </w:rPrChange>
            <w14:textFill>
              <w14:solidFill>
                <w14:schemeClr w14:val="tx1"/>
              </w14:solidFill>
            </w14:textFill>
          </w:rPr>
          <w:t>高亮度环氧树脂涂层,耐腐蚀、耐热,防紫外线辐射</w:t>
        </w:r>
      </w:ins>
    </w:p>
    <w:p>
      <w:pPr>
        <w:spacing w:line="500" w:lineRule="exact"/>
        <w:rPr>
          <w:ins w:id="730" w:author="WPS_1528096417" w:date="2023-09-21T15:56:49Z"/>
          <w:rFonts w:hint="eastAsia" w:ascii="微软雅黑" w:hAnsi="微软雅黑" w:eastAsia="微软雅黑" w:cs="Arial"/>
          <w:color w:val="000000" w:themeColor="text1"/>
          <w:sz w:val="24"/>
          <w:szCs w:val="24"/>
          <w:highlight w:val="none"/>
          <w:lang w:eastAsia="zh-CN"/>
          <w:rPrChange w:id="731" w:author="宗琼" w:date="2023-10-08T14:24:21Z">
            <w:rPr>
              <w:ins w:id="732" w:author="WPS_1528096417" w:date="2023-09-21T15:56:49Z"/>
              <w:rFonts w:hint="eastAsia" w:ascii="微软雅黑" w:hAnsi="微软雅黑" w:eastAsia="微软雅黑" w:cs="Arial"/>
              <w:color w:val="000000"/>
              <w:sz w:val="24"/>
              <w:szCs w:val="24"/>
              <w:lang w:eastAsia="zh-CN"/>
            </w:rPr>
          </w:rPrChange>
          <w14:textFill>
            <w14:solidFill>
              <w14:schemeClr w14:val="tx1"/>
            </w14:solidFill>
          </w14:textFill>
        </w:rPr>
        <w:pPrChange w:id="729" w:author="宗琼" w:date="2023-10-08T10:55:44Z">
          <w:pPr/>
        </w:pPrChange>
      </w:pPr>
      <w:ins w:id="733" w:author="WPS_1528096417" w:date="2023-09-21T15:56:49Z">
        <w:r>
          <w:rPr>
            <w:rFonts w:hint="eastAsia" w:ascii="微软雅黑" w:hAnsi="微软雅黑" w:eastAsia="微软雅黑" w:cs="Arial"/>
            <w:b/>
            <w:bCs/>
            <w:color w:val="000000" w:themeColor="text1"/>
            <w:sz w:val="24"/>
            <w:szCs w:val="24"/>
            <w:highlight w:val="none"/>
            <w:lang w:eastAsia="zh-CN"/>
            <w:rPrChange w:id="734" w:author="宗琼" w:date="2023-10-08T14:24:21Z">
              <w:rPr>
                <w:rFonts w:hint="eastAsia" w:ascii="微软雅黑" w:hAnsi="微软雅黑" w:eastAsia="微软雅黑" w:cs="Arial"/>
                <w:b/>
                <w:bCs/>
                <w:color w:val="000000"/>
                <w:sz w:val="24"/>
                <w:szCs w:val="24"/>
                <w:lang w:eastAsia="zh-CN"/>
              </w:rPr>
            </w:rPrChange>
            <w14:textFill>
              <w14:solidFill>
                <w14:schemeClr w14:val="tx1"/>
              </w14:solidFill>
            </w14:textFill>
          </w:rPr>
          <w:t>颜色</w:t>
        </w:r>
      </w:ins>
      <w:ins w:id="735" w:author="WPS_1528096417" w:date="2023-09-21T15:56:49Z">
        <w:r>
          <w:rPr>
            <w:rFonts w:hint="eastAsia" w:ascii="微软雅黑" w:hAnsi="微软雅黑" w:eastAsia="微软雅黑" w:cs="Arial"/>
            <w:color w:val="000000" w:themeColor="text1"/>
            <w:sz w:val="24"/>
            <w:szCs w:val="24"/>
            <w:highlight w:val="none"/>
            <w:lang w:eastAsia="zh-CN"/>
            <w:rPrChange w:id="736" w:author="宗琼" w:date="2023-10-08T14:24:21Z">
              <w:rPr>
                <w:rFonts w:hint="eastAsia" w:ascii="微软雅黑" w:hAnsi="微软雅黑" w:eastAsia="微软雅黑" w:cs="Arial"/>
                <w:color w:val="000000"/>
                <w:sz w:val="24"/>
                <w:szCs w:val="24"/>
                <w:lang w:eastAsia="zh-CN"/>
              </w:rPr>
            </w:rPrChange>
            <w14:textFill>
              <w14:solidFill>
                <w14:schemeClr w14:val="tx1"/>
              </w14:solidFill>
            </w14:textFill>
          </w:rPr>
          <w:t>：灰色</w:t>
        </w:r>
      </w:ins>
    </w:p>
    <w:p>
      <w:pPr>
        <w:spacing w:line="500" w:lineRule="exact"/>
        <w:rPr>
          <w:ins w:id="738" w:author="WPS_1528096417" w:date="2023-09-21T15:56:49Z"/>
          <w:rFonts w:ascii="微软雅黑" w:hAnsi="微软雅黑" w:eastAsia="微软雅黑"/>
          <w:color w:val="000000" w:themeColor="text1"/>
          <w:sz w:val="24"/>
          <w:szCs w:val="24"/>
          <w:highlight w:val="none"/>
          <w:rPrChange w:id="739" w:author="宗琼" w:date="2023-10-08T14:24:21Z">
            <w:rPr>
              <w:ins w:id="740" w:author="WPS_1528096417" w:date="2023-09-21T15:56:49Z"/>
              <w:rFonts w:ascii="微软雅黑" w:hAnsi="微软雅黑" w:eastAsia="微软雅黑"/>
              <w:sz w:val="24"/>
              <w:szCs w:val="24"/>
            </w:rPr>
          </w:rPrChange>
          <w14:textFill>
            <w14:solidFill>
              <w14:schemeClr w14:val="tx1"/>
            </w14:solidFill>
          </w14:textFill>
        </w:rPr>
        <w:pPrChange w:id="737" w:author="宗琼" w:date="2023-10-08T10:55:44Z">
          <w:pPr/>
        </w:pPrChange>
      </w:pPr>
      <w:ins w:id="741" w:author="WPS_1528096417" w:date="2023-09-21T15:56:49Z">
        <w:r>
          <w:rPr>
            <w:rFonts w:hint="eastAsia" w:ascii="微软雅黑" w:hAnsi="微软雅黑" w:eastAsia="微软雅黑" w:cs="Arial"/>
            <w:b/>
            <w:color w:val="000000" w:themeColor="text1"/>
            <w:sz w:val="24"/>
            <w:szCs w:val="24"/>
            <w:highlight w:val="none"/>
            <w:rPrChange w:id="742" w:author="宗琼" w:date="2023-10-08T14:24:21Z">
              <w:rPr>
                <w:rFonts w:hint="eastAsia" w:ascii="微软雅黑" w:hAnsi="微软雅黑" w:eastAsia="微软雅黑" w:cs="Arial"/>
                <w:b/>
                <w:color w:val="000000"/>
                <w:sz w:val="24"/>
                <w:szCs w:val="24"/>
              </w:rPr>
            </w:rPrChange>
            <w14:textFill>
              <w14:solidFill>
                <w14:schemeClr w14:val="tx1"/>
              </w14:solidFill>
            </w14:textFill>
          </w:rPr>
          <w:t xml:space="preserve">陶瓷阀芯: </w:t>
        </w:r>
      </w:ins>
      <w:ins w:id="743" w:author="WPS_1528096417" w:date="2023-09-21T15:56:49Z">
        <w:r>
          <w:rPr>
            <w:rFonts w:hint="eastAsia" w:ascii="微软雅黑" w:hAnsi="微软雅黑" w:eastAsia="微软雅黑" w:cs="Arial"/>
            <w:color w:val="000000" w:themeColor="text1"/>
            <w:sz w:val="24"/>
            <w:szCs w:val="24"/>
            <w:highlight w:val="none"/>
            <w:rPrChange w:id="744" w:author="宗琼" w:date="2023-10-08T14:24:21Z">
              <w:rPr>
                <w:rFonts w:hint="eastAsia" w:ascii="微软雅黑" w:hAnsi="微软雅黑" w:eastAsia="微软雅黑" w:cs="Arial"/>
                <w:color w:val="000000"/>
                <w:sz w:val="24"/>
                <w:szCs w:val="24"/>
              </w:rPr>
            </w:rPrChange>
            <w14:textFill>
              <w14:solidFill>
                <w14:schemeClr w14:val="tx1"/>
              </w14:solidFill>
            </w14:textFill>
          </w:rPr>
          <w:t>90°旋转,使用寿命开关50万次,静态最大耐压</w:t>
        </w:r>
      </w:ins>
      <w:ins w:id="745" w:author="WPS_1528096417" w:date="2023-09-21T15:56:49Z">
        <w:r>
          <w:rPr>
            <w:rFonts w:hint="eastAsia" w:ascii="微软雅黑" w:hAnsi="微软雅黑" w:eastAsia="微软雅黑"/>
            <w:color w:val="000000" w:themeColor="text1"/>
            <w:sz w:val="24"/>
            <w:szCs w:val="24"/>
            <w:highlight w:val="none"/>
            <w:shd w:val="clear" w:color="auto" w:fill="FFFFFF"/>
            <w:rPrChange w:id="746"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10 bar</w:t>
        </w:r>
      </w:ins>
    </w:p>
    <w:p>
      <w:pPr>
        <w:spacing w:line="500" w:lineRule="exact"/>
        <w:rPr>
          <w:ins w:id="748" w:author="WPS_1528096417" w:date="2023-09-21T15:56:49Z"/>
          <w:rFonts w:hint="eastAsia" w:ascii="微软雅黑" w:hAnsi="微软雅黑" w:eastAsia="微软雅黑" w:cs="Arial"/>
          <w:color w:val="000000" w:themeColor="text1"/>
          <w:sz w:val="24"/>
          <w:szCs w:val="24"/>
          <w:highlight w:val="none"/>
          <w:rPrChange w:id="749" w:author="宗琼" w:date="2023-10-08T14:24:21Z">
            <w:rPr>
              <w:ins w:id="750" w:author="WPS_1528096417" w:date="2023-09-21T15:56:49Z"/>
              <w:rFonts w:hint="eastAsia" w:ascii="微软雅黑" w:hAnsi="微软雅黑" w:eastAsia="微软雅黑" w:cs="Arial"/>
              <w:color w:val="000000"/>
              <w:sz w:val="24"/>
              <w:szCs w:val="24"/>
            </w:rPr>
          </w:rPrChange>
          <w14:textFill>
            <w14:solidFill>
              <w14:schemeClr w14:val="tx1"/>
            </w14:solidFill>
          </w14:textFill>
        </w:rPr>
        <w:pPrChange w:id="747" w:author="宗琼" w:date="2023-10-08T10:55:44Z">
          <w:pPr/>
        </w:pPrChange>
      </w:pPr>
      <w:ins w:id="751" w:author="WPS_1528096417" w:date="2023-09-21T15:56:49Z">
        <w:r>
          <w:rPr>
            <w:rFonts w:hint="eastAsia" w:ascii="微软雅黑" w:hAnsi="微软雅黑" w:eastAsia="微软雅黑" w:cs="Arial"/>
            <w:b/>
            <w:color w:val="000000" w:themeColor="text1"/>
            <w:sz w:val="24"/>
            <w:szCs w:val="24"/>
            <w:highlight w:val="none"/>
            <w:rPrChange w:id="752" w:author="宗琼" w:date="2023-10-08T14:24:21Z">
              <w:rPr>
                <w:rFonts w:hint="eastAsia" w:ascii="微软雅黑" w:hAnsi="微软雅黑" w:eastAsia="微软雅黑" w:cs="Arial"/>
                <w:b/>
                <w:color w:val="000000"/>
                <w:sz w:val="24"/>
                <w:szCs w:val="24"/>
              </w:rPr>
            </w:rPrChange>
            <w14:textFill>
              <w14:solidFill>
                <w14:schemeClr w14:val="tx1"/>
              </w14:solidFill>
            </w14:textFill>
          </w:rPr>
          <w:t xml:space="preserve">开关旋钮: </w:t>
        </w:r>
      </w:ins>
      <w:ins w:id="753" w:author="WPS_1528096417" w:date="2023-09-21T15:56:49Z">
        <w:r>
          <w:rPr>
            <w:rFonts w:hint="eastAsia" w:ascii="微软雅黑" w:hAnsi="微软雅黑" w:eastAsia="微软雅黑" w:cs="Arial"/>
            <w:color w:val="000000" w:themeColor="text1"/>
            <w:sz w:val="24"/>
            <w:szCs w:val="24"/>
            <w:highlight w:val="none"/>
            <w:rPrChange w:id="754" w:author="宗琼" w:date="2023-10-08T14:24:21Z">
              <w:rPr>
                <w:rFonts w:hint="eastAsia" w:ascii="微软雅黑" w:hAnsi="微软雅黑" w:eastAsia="微软雅黑" w:cs="Arial"/>
                <w:color w:val="000000"/>
                <w:sz w:val="24"/>
                <w:szCs w:val="24"/>
              </w:rPr>
            </w:rPrChange>
            <w14:textFill>
              <w14:solidFill>
                <w14:schemeClr w14:val="tx1"/>
              </w14:solidFill>
            </w14:textFill>
          </w:rPr>
          <w:t>高密度PP,人体工学设计,手感舒适</w:t>
        </w:r>
      </w:ins>
    </w:p>
    <w:p>
      <w:pPr>
        <w:spacing w:line="500" w:lineRule="exact"/>
        <w:rPr>
          <w:ins w:id="756" w:author="WPS_1528096417" w:date="2023-09-21T15:56:49Z"/>
          <w:rFonts w:hint="eastAsia" w:ascii="微软雅黑" w:hAnsi="微软雅黑" w:eastAsia="微软雅黑" w:cs="Arial"/>
          <w:color w:val="000000" w:themeColor="text1"/>
          <w:sz w:val="24"/>
          <w:szCs w:val="24"/>
          <w:highlight w:val="none"/>
          <w:lang w:eastAsia="zh-CN"/>
          <w:rPrChange w:id="757" w:author="宗琼" w:date="2023-10-08T14:24:21Z">
            <w:rPr>
              <w:ins w:id="758" w:author="WPS_1528096417" w:date="2023-09-21T15:56:49Z"/>
              <w:rFonts w:hint="eastAsia" w:ascii="微软雅黑" w:hAnsi="微软雅黑" w:eastAsia="微软雅黑" w:cs="Arial"/>
              <w:color w:val="000000"/>
              <w:sz w:val="24"/>
              <w:szCs w:val="24"/>
              <w:lang w:eastAsia="zh-CN"/>
            </w:rPr>
          </w:rPrChange>
          <w14:textFill>
            <w14:solidFill>
              <w14:schemeClr w14:val="tx1"/>
            </w14:solidFill>
          </w14:textFill>
        </w:rPr>
        <w:pPrChange w:id="755" w:author="宗琼" w:date="2023-10-08T10:55:44Z">
          <w:pPr/>
        </w:pPrChange>
      </w:pPr>
      <w:ins w:id="759" w:author="WPS_1528096417" w:date="2023-09-21T15:56:49Z">
        <w:r>
          <w:rPr>
            <w:rFonts w:hint="eastAsia" w:ascii="微软雅黑" w:hAnsi="微软雅黑" w:eastAsia="微软雅黑" w:cs="Arial"/>
            <w:b/>
            <w:bCs/>
            <w:color w:val="000000" w:themeColor="text1"/>
            <w:sz w:val="24"/>
            <w:szCs w:val="24"/>
            <w:highlight w:val="none"/>
            <w:lang w:eastAsia="zh-CN"/>
            <w:rPrChange w:id="760" w:author="宗琼" w:date="2023-10-08T14:24:21Z">
              <w:rPr>
                <w:rFonts w:hint="eastAsia" w:ascii="微软雅黑" w:hAnsi="微软雅黑" w:eastAsia="微软雅黑" w:cs="Arial"/>
                <w:b/>
                <w:bCs/>
                <w:color w:val="000000"/>
                <w:sz w:val="24"/>
                <w:szCs w:val="24"/>
                <w:lang w:eastAsia="zh-CN"/>
              </w:rPr>
            </w:rPrChange>
            <w14:textFill>
              <w14:solidFill>
                <w14:schemeClr w14:val="tx1"/>
              </w14:solidFill>
            </w14:textFill>
          </w:rPr>
          <w:t>出水嘴</w:t>
        </w:r>
      </w:ins>
      <w:ins w:id="761" w:author="WPS_1528096417" w:date="2023-09-21T15:56:49Z">
        <w:r>
          <w:rPr>
            <w:rFonts w:hint="eastAsia" w:ascii="微软雅黑" w:hAnsi="微软雅黑" w:eastAsia="微软雅黑" w:cs="Arial"/>
            <w:color w:val="000000" w:themeColor="text1"/>
            <w:sz w:val="24"/>
            <w:szCs w:val="24"/>
            <w:highlight w:val="none"/>
            <w:lang w:eastAsia="zh-CN"/>
            <w:rPrChange w:id="762" w:author="宗琼" w:date="2023-10-08T14:24:21Z">
              <w:rPr>
                <w:rFonts w:hint="eastAsia" w:ascii="微软雅黑" w:hAnsi="微软雅黑" w:eastAsia="微软雅黑" w:cs="Arial"/>
                <w:color w:val="000000"/>
                <w:sz w:val="24"/>
                <w:szCs w:val="24"/>
                <w:lang w:eastAsia="zh-CN"/>
              </w:rPr>
            </w:rPrChange>
            <w14:textFill>
              <w14:solidFill>
                <w14:schemeClr w14:val="tx1"/>
              </w14:solidFill>
            </w14:textFill>
          </w:rPr>
          <w:t>：</w:t>
        </w:r>
      </w:ins>
      <w:ins w:id="763" w:author="WPS_1528096417" w:date="2023-09-21T15:56:49Z">
        <w:r>
          <w:rPr>
            <w:rFonts w:hint="eastAsia" w:ascii="微软雅黑" w:hAnsi="微软雅黑" w:eastAsia="微软雅黑" w:cs="Arial"/>
            <w:color w:val="000000" w:themeColor="text1"/>
            <w:sz w:val="24"/>
            <w:szCs w:val="24"/>
            <w:highlight w:val="none"/>
            <w:rPrChange w:id="764" w:author="宗琼" w:date="2023-10-08T14:24:21Z">
              <w:rPr>
                <w:rFonts w:hint="eastAsia" w:ascii="微软雅黑" w:hAnsi="微软雅黑" w:eastAsia="微软雅黑" w:cs="Arial"/>
                <w:color w:val="000000"/>
                <w:sz w:val="24"/>
                <w:szCs w:val="24"/>
              </w:rPr>
            </w:rPrChange>
            <w14:textFill>
              <w14:solidFill>
                <w14:schemeClr w14:val="tx1"/>
              </w14:solidFill>
            </w14:textFill>
          </w:rPr>
          <w:t>高密度PP</w:t>
        </w:r>
      </w:ins>
      <w:ins w:id="765" w:author="WPS_1528096417" w:date="2023-09-21T15:56:49Z">
        <w:r>
          <w:rPr>
            <w:rFonts w:hint="eastAsia" w:ascii="微软雅黑" w:hAnsi="微软雅黑" w:eastAsia="微软雅黑" w:cs="Arial"/>
            <w:color w:val="000000" w:themeColor="text1"/>
            <w:sz w:val="24"/>
            <w:szCs w:val="24"/>
            <w:highlight w:val="none"/>
            <w:lang w:eastAsia="zh-CN"/>
            <w:rPrChange w:id="766" w:author="宗琼" w:date="2023-10-08T14:24:21Z">
              <w:rPr>
                <w:rFonts w:hint="eastAsia" w:ascii="微软雅黑" w:hAnsi="微软雅黑" w:eastAsia="微软雅黑" w:cs="Arial"/>
                <w:color w:val="000000"/>
                <w:sz w:val="24"/>
                <w:szCs w:val="24"/>
                <w:lang w:eastAsia="zh-CN"/>
              </w:rPr>
            </w:rPrChange>
            <w14:textFill>
              <w14:solidFill>
                <w14:schemeClr w14:val="tx1"/>
              </w14:solidFill>
            </w14:textFill>
          </w:rPr>
          <w:t>，</w:t>
        </w:r>
      </w:ins>
      <w:ins w:id="767" w:author="WPS_1528096417" w:date="2023-09-21T15:56:49Z">
        <w:r>
          <w:rPr>
            <w:rFonts w:hint="eastAsia" w:ascii="微软雅黑" w:hAnsi="微软雅黑" w:eastAsia="微软雅黑" w:cs="Arial"/>
            <w:color w:val="000000" w:themeColor="text1"/>
            <w:sz w:val="24"/>
            <w:szCs w:val="24"/>
            <w:highlight w:val="none"/>
            <w:rPrChange w:id="768" w:author="宗琼" w:date="2023-10-08T14:24:21Z">
              <w:rPr>
                <w:rFonts w:hint="eastAsia" w:ascii="微软雅黑" w:hAnsi="微软雅黑" w:eastAsia="微软雅黑" w:cs="Arial"/>
                <w:color w:val="000000"/>
                <w:sz w:val="24"/>
                <w:szCs w:val="24"/>
              </w:rPr>
            </w:rPrChange>
            <w14:textFill>
              <w14:solidFill>
                <w14:schemeClr w14:val="tx1"/>
              </w14:solidFill>
            </w14:textFill>
          </w:rPr>
          <w:t>可以插皮管的尖嘴型</w:t>
        </w:r>
      </w:ins>
    </w:p>
    <w:p>
      <w:pPr>
        <w:spacing w:line="500" w:lineRule="exact"/>
        <w:rPr>
          <w:ins w:id="770" w:author="WPS_1528096417" w:date="2023-09-21T15:56:49Z"/>
          <w:rFonts w:ascii="微软雅黑" w:hAnsi="微软雅黑" w:eastAsia="微软雅黑"/>
          <w:b/>
          <w:color w:val="000000" w:themeColor="text1"/>
          <w:sz w:val="24"/>
          <w:szCs w:val="24"/>
          <w:highlight w:val="none"/>
          <w:rPrChange w:id="771" w:author="宗琼" w:date="2023-10-08T14:24:21Z">
            <w:rPr>
              <w:ins w:id="772" w:author="WPS_1528096417" w:date="2023-09-21T15:56:49Z"/>
              <w:rFonts w:ascii="微软雅黑" w:hAnsi="微软雅黑" w:eastAsia="微软雅黑"/>
              <w:b/>
              <w:color w:val="333333"/>
              <w:sz w:val="24"/>
              <w:szCs w:val="24"/>
            </w:rPr>
          </w:rPrChange>
          <w14:textFill>
            <w14:solidFill>
              <w14:schemeClr w14:val="tx1"/>
            </w14:solidFill>
          </w14:textFill>
        </w:rPr>
        <w:pPrChange w:id="769" w:author="宗琼" w:date="2023-10-08T10:55:44Z">
          <w:pPr/>
        </w:pPrChange>
      </w:pPr>
      <w:ins w:id="773" w:author="WPS_1528096417" w:date="2023-09-21T15:56:49Z">
        <w:r>
          <w:rPr>
            <w:rFonts w:hint="eastAsia" w:ascii="微软雅黑" w:hAnsi="微软雅黑" w:eastAsia="微软雅黑"/>
            <w:b/>
            <w:color w:val="000000" w:themeColor="text1"/>
            <w:sz w:val="24"/>
            <w:szCs w:val="24"/>
            <w:highlight w:val="none"/>
            <w:shd w:val="clear" w:color="auto" w:fill="FFFFFF"/>
            <w:rPrChange w:id="774"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操作:</w:t>
        </w:r>
      </w:ins>
    </w:p>
    <w:p>
      <w:pPr>
        <w:spacing w:line="500" w:lineRule="exact"/>
        <w:rPr>
          <w:ins w:id="776" w:author="WPS_1528096417" w:date="2023-09-21T15:56:49Z"/>
          <w:rFonts w:hint="eastAsia" w:ascii="微软雅黑" w:hAnsi="微软雅黑" w:eastAsia="微软雅黑"/>
          <w:color w:val="000000" w:themeColor="text1"/>
          <w:sz w:val="24"/>
          <w:szCs w:val="24"/>
          <w:highlight w:val="none"/>
          <w:shd w:val="clear" w:color="auto" w:fill="FFFFFF"/>
          <w:lang w:eastAsia="zh-CN"/>
          <w:rPrChange w:id="777" w:author="宗琼" w:date="2023-10-08T14:24:21Z">
            <w:rPr>
              <w:ins w:id="778" w:author="WPS_1528096417" w:date="2023-09-21T15:56:49Z"/>
              <w:rFonts w:hint="eastAsia" w:ascii="微软雅黑" w:hAnsi="微软雅黑" w:eastAsia="微软雅黑"/>
              <w:color w:val="333333"/>
              <w:sz w:val="24"/>
              <w:szCs w:val="24"/>
              <w:shd w:val="clear" w:color="auto" w:fill="FFFFFF"/>
              <w:lang w:eastAsia="zh-CN"/>
            </w:rPr>
          </w:rPrChange>
          <w14:textFill>
            <w14:solidFill>
              <w14:schemeClr w14:val="tx1"/>
            </w14:solidFill>
          </w14:textFill>
        </w:rPr>
        <w:pPrChange w:id="775" w:author="宗琼" w:date="2023-10-08T10:55:44Z">
          <w:pPr/>
        </w:pPrChange>
      </w:pPr>
      <w:ins w:id="779" w:author="WPS_1528096417" w:date="2023-09-21T15:56:49Z">
        <w:r>
          <w:rPr>
            <w:rFonts w:hint="eastAsia" w:ascii="微软雅黑" w:hAnsi="微软雅黑" w:eastAsia="微软雅黑"/>
            <w:b/>
            <w:color w:val="000000" w:themeColor="text1"/>
            <w:sz w:val="24"/>
            <w:szCs w:val="24"/>
            <w:highlight w:val="none"/>
            <w:shd w:val="clear" w:color="auto" w:fill="FFFFFF"/>
            <w:rPrChange w:id="780"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1.操作压力</w:t>
        </w:r>
      </w:ins>
      <w:ins w:id="781" w:author="WPS_1528096417" w:date="2023-09-21T15:56:49Z">
        <w:r>
          <w:rPr>
            <w:rFonts w:hint="eastAsia" w:ascii="微软雅黑" w:hAnsi="微软雅黑" w:eastAsia="微软雅黑"/>
            <w:color w:val="000000" w:themeColor="text1"/>
            <w:sz w:val="24"/>
            <w:szCs w:val="24"/>
            <w:highlight w:val="none"/>
            <w:shd w:val="clear" w:color="auto" w:fill="FFFFFF"/>
            <w:rPrChange w:id="782"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：0.1 bar-10 bar</w:t>
        </w:r>
      </w:ins>
    </w:p>
    <w:p>
      <w:pPr>
        <w:spacing w:line="500" w:lineRule="exact"/>
        <w:rPr>
          <w:ins w:id="784" w:author="WPS_1528096417" w:date="2023-09-21T15:56:49Z"/>
          <w:rFonts w:hint="eastAsia" w:ascii="微软雅黑" w:hAnsi="微软雅黑" w:eastAsia="微软雅黑"/>
          <w:color w:val="000000" w:themeColor="text1"/>
          <w:sz w:val="24"/>
          <w:szCs w:val="24"/>
          <w:highlight w:val="none"/>
          <w:shd w:val="clear" w:color="auto" w:fill="FFFFFF"/>
          <w:lang w:eastAsia="zh-CN"/>
          <w:rPrChange w:id="785" w:author="宗琼" w:date="2023-10-08T14:24:21Z">
            <w:rPr>
              <w:ins w:id="786" w:author="WPS_1528096417" w:date="2023-09-21T15:56:49Z"/>
              <w:rFonts w:hint="eastAsia" w:ascii="微软雅黑" w:hAnsi="微软雅黑" w:eastAsia="微软雅黑"/>
              <w:color w:val="333333"/>
              <w:sz w:val="24"/>
              <w:szCs w:val="24"/>
              <w:shd w:val="clear" w:color="auto" w:fill="FFFFFF"/>
              <w:lang w:eastAsia="zh-CN"/>
            </w:rPr>
          </w:rPrChange>
          <w14:textFill>
            <w14:solidFill>
              <w14:schemeClr w14:val="tx1"/>
            </w14:solidFill>
          </w14:textFill>
        </w:rPr>
        <w:pPrChange w:id="783" w:author="宗琼" w:date="2023-10-08T10:55:44Z">
          <w:pPr/>
        </w:pPrChange>
      </w:pPr>
      <w:ins w:id="787" w:author="WPS_1528096417" w:date="2023-09-21T15:56:49Z">
        <w:r>
          <w:rPr>
            <w:rFonts w:hint="eastAsia" w:ascii="微软雅黑" w:hAnsi="微软雅黑" w:eastAsia="微软雅黑"/>
            <w:b/>
            <w:color w:val="000000" w:themeColor="text1"/>
            <w:sz w:val="24"/>
            <w:szCs w:val="24"/>
            <w:highlight w:val="none"/>
            <w:shd w:val="clear" w:color="auto" w:fill="FFFFFF"/>
            <w:rPrChange w:id="788"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2.推荐压力：</w:t>
        </w:r>
      </w:ins>
      <w:ins w:id="789" w:author="WPS_1528096417" w:date="2023-09-21T15:56:49Z">
        <w:r>
          <w:rPr>
            <w:rFonts w:hint="eastAsia" w:ascii="微软雅黑" w:hAnsi="微软雅黑" w:eastAsia="微软雅黑"/>
            <w:color w:val="000000" w:themeColor="text1"/>
            <w:sz w:val="24"/>
            <w:szCs w:val="24"/>
            <w:highlight w:val="none"/>
            <w:shd w:val="clear" w:color="auto" w:fill="FFFFFF"/>
            <w:rPrChange w:id="790"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1 bar-5 bar</w:t>
        </w:r>
      </w:ins>
    </w:p>
    <w:p>
      <w:pPr>
        <w:spacing w:line="500" w:lineRule="exact"/>
        <w:rPr>
          <w:ins w:id="792" w:author="WPS_1528096417" w:date="2023-09-21T15:56:49Z"/>
          <w:rFonts w:ascii="微软雅黑" w:hAnsi="微软雅黑" w:eastAsia="微软雅黑"/>
          <w:b/>
          <w:color w:val="000000" w:themeColor="text1"/>
          <w:sz w:val="24"/>
          <w:szCs w:val="24"/>
          <w:highlight w:val="none"/>
          <w:rPrChange w:id="793" w:author="宗琼" w:date="2023-10-08T14:24:21Z">
            <w:rPr>
              <w:ins w:id="794" w:author="WPS_1528096417" w:date="2023-09-21T15:56:49Z"/>
              <w:rFonts w:ascii="微软雅黑" w:hAnsi="微软雅黑" w:eastAsia="微软雅黑"/>
              <w:b/>
              <w:color w:val="333333"/>
              <w:sz w:val="24"/>
              <w:szCs w:val="24"/>
            </w:rPr>
          </w:rPrChange>
          <w14:textFill>
            <w14:solidFill>
              <w14:schemeClr w14:val="tx1"/>
            </w14:solidFill>
          </w14:textFill>
        </w:rPr>
        <w:pPrChange w:id="791" w:author="宗琼" w:date="2023-10-08T10:55:44Z">
          <w:pPr/>
        </w:pPrChange>
      </w:pPr>
      <w:ins w:id="795" w:author="WPS_1528096417" w:date="2023-09-21T15:56:49Z">
        <w:r>
          <w:rPr>
            <w:rFonts w:hint="eastAsia" w:ascii="微软雅黑" w:hAnsi="微软雅黑" w:eastAsia="微软雅黑"/>
            <w:b/>
            <w:color w:val="000000" w:themeColor="text1"/>
            <w:sz w:val="24"/>
            <w:szCs w:val="24"/>
            <w:highlight w:val="none"/>
            <w:shd w:val="clear" w:color="auto" w:fill="FFFFFF"/>
            <w:rPrChange w:id="796"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3.供给水温度：</w:t>
        </w:r>
      </w:ins>
      <w:ins w:id="797" w:author="WPS_1528096417" w:date="2023-09-21T15:56:49Z">
        <w:r>
          <w:rPr>
            <w:rFonts w:hint="eastAsia" w:ascii="微软雅黑" w:hAnsi="微软雅黑" w:eastAsia="微软雅黑"/>
            <w:color w:val="000000" w:themeColor="text1"/>
            <w:sz w:val="24"/>
            <w:szCs w:val="24"/>
            <w:highlight w:val="none"/>
            <w:shd w:val="clear" w:color="auto" w:fill="FFFFFF"/>
            <w:rPrChange w:id="798"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1℃-100 ℃</w:t>
        </w:r>
      </w:ins>
    </w:p>
    <w:p>
      <w:pPr>
        <w:spacing w:line="500" w:lineRule="exact"/>
        <w:rPr>
          <w:ins w:id="800" w:author="WPS_1528096417" w:date="2023-09-21T15:56:49Z"/>
          <w:rFonts w:ascii="微软雅黑" w:hAnsi="微软雅黑" w:eastAsia="微软雅黑"/>
          <w:color w:val="000000" w:themeColor="text1"/>
          <w:sz w:val="24"/>
          <w:szCs w:val="24"/>
          <w:highlight w:val="none"/>
          <w:rPrChange w:id="801" w:author="宗琼" w:date="2023-10-08T14:24:21Z">
            <w:rPr>
              <w:ins w:id="802" w:author="WPS_1528096417" w:date="2023-09-21T15:56:49Z"/>
              <w:rFonts w:ascii="微软雅黑" w:hAnsi="微软雅黑" w:eastAsia="微软雅黑"/>
              <w:color w:val="333333"/>
              <w:sz w:val="24"/>
              <w:szCs w:val="24"/>
            </w:rPr>
          </w:rPrChange>
          <w14:textFill>
            <w14:solidFill>
              <w14:schemeClr w14:val="tx1"/>
            </w14:solidFill>
          </w14:textFill>
        </w:rPr>
        <w:pPrChange w:id="799" w:author="宗琼" w:date="2023-10-08T10:55:44Z">
          <w:pPr/>
        </w:pPrChange>
      </w:pPr>
      <w:ins w:id="803" w:author="WPS_1528096417" w:date="2023-09-21T15:56:49Z">
        <w:r>
          <w:rPr>
            <w:rFonts w:hint="eastAsia" w:ascii="微软雅黑" w:hAnsi="微软雅黑" w:eastAsia="微软雅黑"/>
            <w:b/>
            <w:color w:val="000000" w:themeColor="text1"/>
            <w:sz w:val="24"/>
            <w:szCs w:val="24"/>
            <w:highlight w:val="none"/>
            <w:rPrChange w:id="804" w:author="宗琼" w:date="2023-10-08T14:24:21Z">
              <w:rPr>
                <w:rFonts w:hint="eastAsia" w:ascii="微软雅黑" w:hAnsi="微软雅黑" w:eastAsia="微软雅黑"/>
                <w:b/>
                <w:color w:val="333333"/>
                <w:sz w:val="24"/>
                <w:szCs w:val="24"/>
              </w:rPr>
            </w:rPrChange>
            <w14:textFill>
              <w14:solidFill>
                <w14:schemeClr w14:val="tx1"/>
              </w14:solidFill>
            </w14:textFill>
          </w:rPr>
          <w:t>4.进水接口：</w:t>
        </w:r>
      </w:ins>
      <w:ins w:id="805" w:author="WPS_1528096417" w:date="2023-09-21T15:56:49Z">
        <w:r>
          <w:rPr>
            <w:rFonts w:hint="eastAsia" w:ascii="微软雅黑" w:hAnsi="微软雅黑" w:eastAsia="微软雅黑"/>
            <w:color w:val="000000" w:themeColor="text1"/>
            <w:sz w:val="24"/>
            <w:szCs w:val="24"/>
            <w:highlight w:val="none"/>
            <w:rPrChange w:id="806" w:author="宗琼" w:date="2023-10-08T14:24:21Z">
              <w:rPr>
                <w:rFonts w:hint="eastAsia" w:ascii="微软雅黑" w:hAnsi="微软雅黑" w:eastAsia="微软雅黑"/>
                <w:color w:val="333333"/>
                <w:sz w:val="24"/>
                <w:szCs w:val="24"/>
              </w:rPr>
            </w:rPrChange>
            <w14:textFill>
              <w14:solidFill>
                <w14:schemeClr w14:val="tx1"/>
              </w14:solidFill>
            </w14:textFill>
          </w:rPr>
          <w:t xml:space="preserve"> G1/2</w:t>
        </w:r>
      </w:ins>
    </w:p>
    <w:p>
      <w:pPr>
        <w:spacing w:line="500" w:lineRule="exact"/>
        <w:rPr>
          <w:ins w:id="808" w:author="WPS_1528096417" w:date="2023-09-21T15:56:49Z"/>
          <w:rFonts w:ascii="微软雅黑" w:hAnsi="微软雅黑" w:eastAsia="微软雅黑"/>
          <w:b/>
          <w:color w:val="000000" w:themeColor="text1"/>
          <w:sz w:val="24"/>
          <w:szCs w:val="24"/>
          <w:highlight w:val="none"/>
          <w:rPrChange w:id="809" w:author="宗琼" w:date="2023-10-08T14:24:21Z">
            <w:rPr>
              <w:ins w:id="810" w:author="WPS_1528096417" w:date="2023-09-21T15:56:49Z"/>
              <w:rFonts w:ascii="微软雅黑" w:hAnsi="微软雅黑" w:eastAsia="微软雅黑"/>
              <w:b/>
              <w:sz w:val="24"/>
              <w:szCs w:val="24"/>
            </w:rPr>
          </w:rPrChange>
          <w14:textFill>
            <w14:solidFill>
              <w14:schemeClr w14:val="tx1"/>
            </w14:solidFill>
          </w14:textFill>
        </w:rPr>
        <w:pPrChange w:id="807" w:author="宗琼" w:date="2023-10-08T10:55:44Z">
          <w:pPr/>
        </w:pPrChange>
      </w:pPr>
      <w:ins w:id="811" w:author="WPS_1528096417" w:date="2023-09-21T15:56:49Z">
        <w:r>
          <w:rPr>
            <w:rFonts w:hint="eastAsia" w:ascii="微软雅黑" w:hAnsi="微软雅黑" w:eastAsia="微软雅黑"/>
            <w:b/>
            <w:color w:val="000000" w:themeColor="text1"/>
            <w:sz w:val="24"/>
            <w:szCs w:val="24"/>
            <w:highlight w:val="none"/>
            <w:rPrChange w:id="812" w:author="宗琼" w:date="2023-10-08T14:24:21Z">
              <w:rPr>
                <w:rFonts w:hint="eastAsia" w:ascii="微软雅黑" w:hAnsi="微软雅黑" w:eastAsia="微软雅黑"/>
                <w:b/>
                <w:sz w:val="24"/>
                <w:szCs w:val="24"/>
              </w:rPr>
            </w:rPrChange>
            <w14:textFill>
              <w14:solidFill>
                <w14:schemeClr w14:val="tx1"/>
              </w14:solidFill>
            </w14:textFill>
          </w:rPr>
          <w:t>产品图片、尺寸：</w:t>
        </w:r>
      </w:ins>
    </w:p>
    <w:p>
      <w:pPr>
        <w:spacing w:line="500" w:lineRule="exact"/>
        <w:rPr>
          <w:ins w:id="814" w:author="WPS_1528096417" w:date="2023-09-21T15:56:49Z"/>
          <w:rFonts w:ascii="宋体" w:hAnsi="宋体" w:eastAsia="宋体" w:cs="宋体"/>
          <w:color w:val="000000" w:themeColor="text1"/>
          <w:sz w:val="24"/>
          <w:szCs w:val="24"/>
          <w:highlight w:val="none"/>
          <w:rPrChange w:id="815" w:author="宗琼" w:date="2023-10-08T14:24:21Z">
            <w:rPr>
              <w:ins w:id="816" w:author="WPS_1528096417" w:date="2023-09-21T15:56:49Z"/>
              <w:rFonts w:ascii="宋体" w:hAnsi="宋体" w:eastAsia="宋体" w:cs="宋体"/>
              <w:sz w:val="24"/>
              <w:szCs w:val="24"/>
            </w:rPr>
          </w:rPrChange>
          <w14:textFill>
            <w14:solidFill>
              <w14:schemeClr w14:val="tx1"/>
            </w14:solidFill>
          </w14:textFill>
        </w:rPr>
        <w:pPrChange w:id="813" w:author="宗琼" w:date="2023-10-08T10:55:44Z">
          <w:pPr/>
        </w:pPrChange>
      </w:pPr>
      <w:ins w:id="817" w:author="WPS_1528096417" w:date="2023-09-21T15:56:49Z">
        <w:r>
          <w:rPr>
            <w:rFonts w:hint="eastAsia"/>
            <w:color w:val="000000" w:themeColor="text1"/>
            <w:highlight w:val="none"/>
            <w:lang w:val="en-US" w:eastAsia="zh-CN"/>
            <w:rPrChange w:id="818" w:author="宗琼" w:date="2023-10-08T14:24:21Z">
              <w:rPr>
                <w:rFonts w:hint="eastAsia"/>
                <w:lang w:val="en-US" w:eastAsia="zh-CN"/>
              </w:rPr>
            </w:rPrChange>
            <w14:textFill>
              <w14:solidFill>
                <w14:schemeClr w14:val="tx1"/>
              </w14:solidFill>
            </w14:textFill>
          </w:rPr>
          <w:t xml:space="preserve">       </w:t>
        </w:r>
      </w:ins>
      <w:ins w:id="819" w:author="WPS_1528096417" w:date="2023-09-21T15:56:49Z">
        <w:r>
          <w:rPr>
            <w:color w:val="000000" w:themeColor="text1"/>
            <w:highlight w:val="none"/>
            <w:rPrChange w:id="822" w:author="宗琼" w:date="2023-10-08T14:24:21Z">
              <w:rPr/>
            </w:rPrChange>
            <w14:textFill>
              <w14:solidFill>
                <w14:schemeClr w14:val="tx1"/>
              </w14:solidFill>
            </w14:textFill>
          </w:rPr>
          <w:drawing>
            <wp:inline distT="0" distB="0" distL="114300" distR="114300">
              <wp:extent cx="1185545" cy="1895475"/>
              <wp:effectExtent l="0" t="0" r="1460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85545" cy="1895475"/>
                      </a:xfrm>
                      <a:prstGeom prst="rect">
                        <a:avLst/>
                      </a:prstGeom>
                      <a:noFill/>
                      <a:ln>
                        <a:noFill/>
                      </a:ln>
                    </pic:spPr>
                  </pic:pic>
                </a:graphicData>
              </a:graphic>
            </wp:inline>
          </w:drawing>
        </w:r>
      </w:ins>
      <w:ins w:id="823" w:author="WPS_1528096417" w:date="2023-09-21T15:56:49Z">
        <w:r>
          <w:rPr>
            <w:rFonts w:hint="eastAsia"/>
            <w:color w:val="000000" w:themeColor="text1"/>
            <w:highlight w:val="none"/>
            <w:lang w:val="en-US" w:eastAsia="zh-CN"/>
            <w:rPrChange w:id="824" w:author="宗琼" w:date="2023-10-08T14:24:21Z">
              <w:rPr>
                <w:rFonts w:hint="eastAsia"/>
                <w:lang w:val="en-US" w:eastAsia="zh-CN"/>
              </w:rPr>
            </w:rPrChange>
            <w14:textFill>
              <w14:solidFill>
                <w14:schemeClr w14:val="tx1"/>
              </w14:solidFill>
            </w14:textFill>
          </w:rPr>
          <w:t xml:space="preserve">         </w:t>
        </w:r>
      </w:ins>
      <w:ins w:id="825" w:author="WPS_1528096417" w:date="2023-09-21T15:56:49Z">
        <w:r>
          <w:rPr>
            <w:color w:val="000000" w:themeColor="text1"/>
            <w:highlight w:val="none"/>
            <w:rPrChange w:id="828" w:author="宗琼" w:date="2023-10-08T14:24:21Z">
              <w:rPr/>
            </w:rPrChange>
            <w14:textFill>
              <w14:solidFill>
                <w14:schemeClr w14:val="tx1"/>
              </w14:solidFill>
            </w14:textFill>
          </w:rPr>
          <w:drawing>
            <wp:inline distT="0" distB="0" distL="114300" distR="114300">
              <wp:extent cx="1437005" cy="1734185"/>
              <wp:effectExtent l="0" t="0" r="1079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437005" cy="1734185"/>
                      </a:xfrm>
                      <a:prstGeom prst="rect">
                        <a:avLst/>
                      </a:prstGeom>
                      <a:noFill/>
                      <a:ln>
                        <a:noFill/>
                      </a:ln>
                    </pic:spPr>
                  </pic:pic>
                </a:graphicData>
              </a:graphic>
            </wp:inline>
          </w:drawing>
        </w:r>
      </w:ins>
      <w:ins w:id="829" w:author="WPS_1528096417" w:date="2023-09-21T15:56:49Z">
        <w:r>
          <w:rPr>
            <w:rFonts w:ascii="宋体" w:hAnsi="宋体" w:eastAsia="宋体" w:cs="宋体"/>
            <w:color w:val="000000" w:themeColor="text1"/>
            <w:sz w:val="24"/>
            <w:szCs w:val="24"/>
            <w:highlight w:val="none"/>
            <w:rPrChange w:id="830" w:author="宗琼" w:date="2023-10-08T14:24:21Z">
              <w:rPr>
                <w:rFonts w:ascii="宋体" w:hAnsi="宋体" w:eastAsia="宋体" w:cs="宋体"/>
                <w:sz w:val="24"/>
                <w:szCs w:val="24"/>
              </w:rPr>
            </w:rPrChange>
            <w14:textFill>
              <w14:solidFill>
                <w14:schemeClr w14:val="tx1"/>
              </w14:solidFill>
            </w14:textFill>
          </w:rPr>
          <w:t xml:space="preserve"> </w:t>
        </w:r>
      </w:ins>
    </w:p>
    <w:p>
      <w:pPr>
        <w:pStyle w:val="9"/>
        <w:spacing w:after="0" w:line="500" w:lineRule="exact"/>
        <w:ind w:left="0" w:leftChars="0"/>
        <w:rPr>
          <w:rFonts w:hint="eastAsia"/>
          <w:color w:val="000000" w:themeColor="text1"/>
          <w:highlight w:val="none"/>
          <w:lang w:val="en-US" w:eastAsia="zh-CN"/>
          <w:rPrChange w:id="832" w:author="宗琼" w:date="2023-10-08T14:24:21Z">
            <w:rPr>
              <w:rFonts w:hint="eastAsia"/>
              <w:lang w:val="en-US" w:eastAsia="zh-CN"/>
            </w:rPr>
          </w:rPrChange>
          <w14:textFill>
            <w14:solidFill>
              <w14:schemeClr w14:val="tx1"/>
            </w14:solidFill>
          </w14:textFill>
        </w:rPr>
        <w:pPrChange w:id="831" w:author="宗琼" w:date="2023-10-08T10:55:44Z">
          <w:pPr>
            <w:pStyle w:val="9"/>
          </w:pPr>
        </w:pPrChange>
      </w:pP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3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3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水盆：采用实验室专用PP材质水盆。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3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3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滴水架：采用PP 滴水架，并设清洁水自动回流装置，带导流孔，接至水槽，便于残水排流，利于器皿的自然干燥；整体美观实用。</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3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3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线槽：PP电线槽，采用PP板材8mm厚，冷折热熔焊接一体成型。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3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4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4．样品架</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4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4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框架结构：采用40×40mm、壁厚1.2mm方钢制成，连接处冷轧钢板冲压一体成型专用连接件连接, 使整体框架结构合理，稳定性及承重能力强；钢材表面经酸洗、磷化、静电粉沫喷涂处理。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4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4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层板：采用18mm厚的优质三聚氰胺中密度板，外包防变形铝合金加强筋保护，起到防止层板严重变形的作用。</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4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4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侧板：采用15mm厚优质三聚氰胺中密度板，外贴实验室专用防火板，周边以2mm厚PVC封边条封边。</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4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4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5．PP试剂柜、器皿柜</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4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5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采用8mm厚实验室专用PP板制作。</w:t>
      </w:r>
    </w:p>
    <w:p>
      <w:pPr>
        <w:numPr>
          <w:ilvl w:val="-1"/>
          <w:numId w:val="0"/>
        </w:numPr>
        <w:spacing w:line="500" w:lineRule="exact"/>
        <w:ind w:left="0" w:leftChars="0" w:firstLine="643" w:firstLineChars="200"/>
        <w:jc w:val="left"/>
        <w:rPr>
          <w:ins w:id="851" w:author="宗琼" w:date="2023-06-12T10:56:08Z"/>
          <w:rFonts w:hint="eastAsia" w:ascii="仿宋" w:hAnsi="仿宋" w:eastAsia="仿宋" w:cs="仿宋"/>
          <w:b/>
          <w:bCs/>
          <w:color w:val="000000" w:themeColor="text1"/>
          <w:spacing w:val="0"/>
          <w:sz w:val="32"/>
          <w:szCs w:val="32"/>
          <w:highlight w:val="none"/>
          <w:lang w:val="en-US" w:eastAsia="zh-CN"/>
          <w:rPrChange w:id="852" w:author="宗琼" w:date="2023-10-08T14:24:21Z">
            <w:rPr>
              <w:ins w:id="853" w:author="宗琼" w:date="2023-06-12T10:56:08Z"/>
              <w:rFonts w:hint="eastAsia" w:ascii="仿宋" w:hAnsi="仿宋" w:eastAsia="仿宋" w:cs="仿宋"/>
              <w:b/>
              <w:bCs/>
              <w:spacing w:val="0"/>
              <w:sz w:val="32"/>
              <w:szCs w:val="32"/>
              <w:lang w:val="en-US" w:eastAsia="zh-CN"/>
            </w:rPr>
          </w:rPrChange>
          <w14:textFill>
            <w14:solidFill>
              <w14:schemeClr w14:val="tx1"/>
            </w14:solidFill>
          </w14:textFill>
        </w:rPr>
      </w:pPr>
    </w:p>
    <w:p>
      <w:pPr>
        <w:numPr>
          <w:ilvl w:val="-1"/>
          <w:numId w:val="0"/>
        </w:numPr>
        <w:spacing w:line="500" w:lineRule="exact"/>
        <w:ind w:left="0" w:leftChars="0" w:firstLine="643" w:firstLineChars="200"/>
        <w:jc w:val="left"/>
        <w:rPr>
          <w:rFonts w:hint="eastAsia" w:ascii="仿宋" w:hAnsi="仿宋" w:eastAsia="仿宋" w:cs="仿宋"/>
          <w:b/>
          <w:bCs/>
          <w:color w:val="000000" w:themeColor="text1"/>
          <w:spacing w:val="0"/>
          <w:sz w:val="32"/>
          <w:szCs w:val="32"/>
          <w:highlight w:val="none"/>
          <w:lang w:val="en-US" w:eastAsia="zh-CN"/>
          <w:rPrChange w:id="854"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855" w:author="宗琼" w:date="2023-06-12T10:56:04Z">
        <w:r>
          <w:rPr>
            <w:rFonts w:hint="eastAsia" w:ascii="仿宋" w:hAnsi="仿宋" w:eastAsia="仿宋" w:cs="仿宋"/>
            <w:b/>
            <w:bCs/>
            <w:color w:val="000000" w:themeColor="text1"/>
            <w:spacing w:val="0"/>
            <w:sz w:val="32"/>
            <w:szCs w:val="32"/>
            <w:highlight w:val="none"/>
            <w:lang w:val="en-US" w:eastAsia="zh-CN"/>
            <w:rPrChange w:id="856"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二、</w:t>
        </w:r>
      </w:ins>
      <w:r>
        <w:rPr>
          <w:rFonts w:hint="eastAsia" w:ascii="仿宋" w:hAnsi="仿宋" w:eastAsia="仿宋" w:cs="仿宋"/>
          <w:b/>
          <w:bCs/>
          <w:color w:val="000000" w:themeColor="text1"/>
          <w:spacing w:val="0"/>
          <w:sz w:val="32"/>
          <w:szCs w:val="32"/>
          <w:highlight w:val="none"/>
          <w:lang w:val="en-US" w:eastAsia="zh-CN"/>
          <w:rPrChange w:id="857"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通风柜维修及购置</w:t>
      </w:r>
    </w:p>
    <w:p>
      <w:pPr>
        <w:spacing w:before="0" w:line="500" w:lineRule="exact"/>
        <w:ind w:left="0" w:firstLine="640" w:firstLineChars="200"/>
        <w:rPr>
          <w:rFonts w:hint="eastAsia" w:ascii="仿宋" w:hAnsi="仿宋" w:eastAsia="仿宋" w:cs="仿宋"/>
          <w:color w:val="000000" w:themeColor="text1"/>
          <w:spacing w:val="0"/>
          <w:sz w:val="32"/>
          <w:szCs w:val="32"/>
          <w:highlight w:val="none"/>
          <w:lang w:val="en-US" w:eastAsia="zh-CN"/>
          <w:rPrChange w:id="85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85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1.19号实验室通风柜利旧维修，20号实验室通风柜更换。</w:t>
      </w:r>
    </w:p>
    <w:p>
      <w:pPr>
        <w:spacing w:before="0" w:line="500" w:lineRule="exact"/>
        <w:ind w:left="0" w:firstLine="640" w:firstLineChars="200"/>
        <w:rPr>
          <w:rFonts w:hint="eastAsia" w:ascii="仿宋" w:hAnsi="仿宋" w:eastAsia="仿宋" w:cs="仿宋"/>
          <w:color w:val="000000" w:themeColor="text1"/>
          <w:sz w:val="32"/>
          <w:szCs w:val="32"/>
          <w:highlight w:val="none"/>
          <w:rPrChange w:id="860" w:author="宗琼" w:date="2023-10-08T14:24:21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86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2.全钢通风柜采购要求：</w:t>
      </w:r>
    </w:p>
    <w:p>
      <w:pPr>
        <w:numPr>
          <w:ilvl w:val="-1"/>
          <w:numId w:val="0"/>
        </w:numPr>
        <w:suppressAutoHyphens/>
        <w:spacing w:line="500" w:lineRule="exact"/>
        <w:ind w:left="0" w:right="0" w:firstLine="640" w:firstLineChars="200"/>
        <w:rPr>
          <w:ins w:id="863" w:author="WPS_1528096417" w:date="2023-09-21T15:49:04Z"/>
          <w:rFonts w:hint="eastAsia" w:ascii="仿宋" w:hAnsi="仿宋" w:eastAsia="仿宋" w:cs="仿宋"/>
          <w:bCs w:val="0"/>
          <w:color w:val="000000" w:themeColor="text1"/>
          <w:sz w:val="32"/>
          <w:szCs w:val="32"/>
          <w:highlight w:val="none"/>
          <w:rPrChange w:id="864" w:author="宗琼" w:date="2023-10-08T14:24:21Z">
            <w:rPr>
              <w:ins w:id="865" w:author="WPS_1528096417" w:date="2023-09-21T15:49:04Z"/>
              <w:rFonts w:hint="eastAsia" w:ascii="宋体" w:hAnsi="宋体" w:cs="Arial"/>
              <w:bCs/>
              <w:sz w:val="24"/>
              <w:szCs w:val="21"/>
            </w:rPr>
          </w:rPrChange>
          <w14:textFill>
            <w14:solidFill>
              <w14:schemeClr w14:val="tx1"/>
            </w14:solidFill>
          </w14:textFill>
        </w:rPr>
        <w:pPrChange w:id="862" w:author="宗琼" w:date="2023-10-08T10:55:44Z">
          <w:pPr>
            <w:numPr>
              <w:ilvl w:val="0"/>
              <w:numId w:val="1"/>
            </w:numPr>
            <w:tabs>
              <w:tab w:val="left" w:pos="-720"/>
              <w:tab w:val="left" w:pos="0"/>
              <w:tab w:val="left" w:pos="960"/>
            </w:tabs>
            <w:suppressAutoHyphens/>
            <w:ind w:right="232"/>
          </w:pPr>
        </w:pPrChange>
      </w:pPr>
      <w:ins w:id="866" w:author="WPS_1528096417" w:date="2023-09-21T15:50:43Z">
        <w:r>
          <w:rPr>
            <w:rFonts w:hint="eastAsia" w:ascii="仿宋" w:hAnsi="仿宋" w:eastAsia="仿宋" w:cs="仿宋"/>
            <w:bCs w:val="0"/>
            <w:color w:val="000000" w:themeColor="text1"/>
            <w:sz w:val="32"/>
            <w:szCs w:val="32"/>
            <w:highlight w:val="none"/>
            <w:lang w:val="en-US" w:eastAsia="zh-CN"/>
            <w:rPrChange w:id="867" w:author="宗琼" w:date="2023-10-08T14:24:21Z">
              <w:rPr>
                <w:rFonts w:hint="eastAsia" w:ascii="宋体" w:hAnsi="宋体" w:cs="Arial"/>
                <w:bCs/>
                <w:sz w:val="24"/>
                <w:szCs w:val="21"/>
                <w:lang w:val="en-US" w:eastAsia="zh-CN"/>
              </w:rPr>
            </w:rPrChange>
            <w14:textFill>
              <w14:solidFill>
                <w14:schemeClr w14:val="tx1"/>
              </w14:solidFill>
            </w14:textFill>
          </w:rPr>
          <w:t>2.</w:t>
        </w:r>
      </w:ins>
      <w:ins w:id="868" w:author="WPS_1528096417" w:date="2023-09-21T15:50:44Z">
        <w:r>
          <w:rPr>
            <w:rFonts w:hint="eastAsia" w:ascii="仿宋" w:hAnsi="仿宋" w:eastAsia="仿宋" w:cs="仿宋"/>
            <w:bCs w:val="0"/>
            <w:color w:val="000000" w:themeColor="text1"/>
            <w:sz w:val="32"/>
            <w:szCs w:val="32"/>
            <w:highlight w:val="none"/>
            <w:lang w:val="en-US" w:eastAsia="zh-CN"/>
            <w:rPrChange w:id="869" w:author="宗琼" w:date="2023-10-08T14:24:21Z">
              <w:rPr>
                <w:rFonts w:hint="eastAsia" w:ascii="宋体" w:hAnsi="宋体" w:cs="Arial"/>
                <w:bCs/>
                <w:sz w:val="24"/>
                <w:szCs w:val="21"/>
                <w:lang w:val="en-US" w:eastAsia="zh-CN"/>
              </w:rPr>
            </w:rPrChange>
            <w14:textFill>
              <w14:solidFill>
                <w14:schemeClr w14:val="tx1"/>
              </w14:solidFill>
            </w14:textFill>
          </w:rPr>
          <w:t>1</w:t>
        </w:r>
      </w:ins>
      <w:ins w:id="870" w:author="WPS_1528096417" w:date="2023-09-21T15:49:04Z">
        <w:r>
          <w:rPr>
            <w:rFonts w:hint="eastAsia" w:ascii="仿宋" w:hAnsi="仿宋" w:eastAsia="仿宋" w:cs="仿宋"/>
            <w:bCs w:val="0"/>
            <w:color w:val="000000" w:themeColor="text1"/>
            <w:sz w:val="32"/>
            <w:szCs w:val="32"/>
            <w:highlight w:val="none"/>
            <w:rPrChange w:id="871" w:author="宗琼" w:date="2023-10-08T14:24:21Z">
              <w:rPr>
                <w:rFonts w:hint="eastAsia" w:ascii="宋体" w:hAnsi="宋体" w:cs="Arial"/>
                <w:bCs/>
                <w:sz w:val="24"/>
                <w:szCs w:val="21"/>
              </w:rPr>
            </w:rPrChange>
            <w14:textFill>
              <w14:solidFill>
                <w14:schemeClr w14:val="tx1"/>
              </w14:solidFill>
            </w14:textFill>
          </w:rPr>
          <w:t>通风柜材质和结构</w:t>
        </w:r>
      </w:ins>
    </w:p>
    <w:p>
      <w:pPr>
        <w:widowControl/>
        <w:spacing w:line="500" w:lineRule="exact"/>
        <w:ind w:left="0" w:firstLine="640" w:firstLineChars="200"/>
        <w:jc w:val="left"/>
        <w:rPr>
          <w:ins w:id="873" w:author="WPS_1528096417" w:date="2023-09-21T15:49:04Z"/>
          <w:rFonts w:hint="eastAsia" w:ascii="仿宋" w:hAnsi="仿宋" w:eastAsia="仿宋" w:cs="仿宋"/>
          <w:color w:val="000000" w:themeColor="text1"/>
          <w:sz w:val="32"/>
          <w:szCs w:val="32"/>
          <w:highlight w:val="none"/>
          <w:rPrChange w:id="874" w:author="宗琼" w:date="2023-10-08T14:24:21Z">
            <w:rPr>
              <w:ins w:id="875" w:author="WPS_1528096417" w:date="2023-09-21T15:49:04Z"/>
              <w:rFonts w:hint="eastAsia" w:ascii="宋体" w:hAnsi="宋体" w:cs="Arial"/>
              <w:sz w:val="24"/>
              <w:szCs w:val="21"/>
            </w:rPr>
          </w:rPrChange>
          <w14:textFill>
            <w14:solidFill>
              <w14:schemeClr w14:val="tx1"/>
            </w14:solidFill>
          </w14:textFill>
        </w:rPr>
        <w:pPrChange w:id="872" w:author="宗琼" w:date="2023-10-08T10:55:44Z">
          <w:pPr>
            <w:widowControl/>
            <w:tabs>
              <w:tab w:val="left" w:pos="1080"/>
              <w:tab w:val="left" w:pos="1440"/>
            </w:tabs>
            <w:ind w:left="1080"/>
            <w:jc w:val="left"/>
          </w:pPr>
        </w:pPrChange>
      </w:pPr>
      <w:ins w:id="876" w:author="WPS_1528096417" w:date="2023-09-21T15:50:48Z">
        <w:r>
          <w:rPr>
            <w:rFonts w:hint="eastAsia" w:ascii="仿宋" w:hAnsi="仿宋" w:eastAsia="仿宋" w:cs="仿宋"/>
            <w:color w:val="000000" w:themeColor="text1"/>
            <w:sz w:val="32"/>
            <w:szCs w:val="32"/>
            <w:highlight w:val="none"/>
            <w:lang w:val="en-US" w:eastAsia="zh-CN"/>
            <w:rPrChange w:id="877" w:author="宗琼" w:date="2023-10-08T14:24:21Z">
              <w:rPr>
                <w:rFonts w:hint="eastAsia" w:ascii="宋体" w:hAnsi="宋体" w:cs="Arial"/>
                <w:sz w:val="24"/>
                <w:szCs w:val="24"/>
                <w:lang w:val="en-US" w:eastAsia="zh-CN"/>
              </w:rPr>
            </w:rPrChange>
            <w14:textFill>
              <w14:solidFill>
                <w14:schemeClr w14:val="tx1"/>
              </w14:solidFill>
            </w14:textFill>
          </w:rPr>
          <w:t>2.</w:t>
        </w:r>
      </w:ins>
      <w:ins w:id="878" w:author="WPS_1528096417" w:date="2023-09-21T15:50:49Z">
        <w:r>
          <w:rPr>
            <w:rFonts w:hint="eastAsia" w:ascii="仿宋" w:hAnsi="仿宋" w:eastAsia="仿宋" w:cs="仿宋"/>
            <w:color w:val="000000" w:themeColor="text1"/>
            <w:sz w:val="32"/>
            <w:szCs w:val="32"/>
            <w:highlight w:val="none"/>
            <w:lang w:val="en-US" w:eastAsia="zh-CN"/>
            <w:rPrChange w:id="879" w:author="宗琼" w:date="2023-10-08T14:24:21Z">
              <w:rPr>
                <w:rFonts w:hint="eastAsia" w:ascii="宋体" w:hAnsi="宋体" w:cs="Arial"/>
                <w:sz w:val="24"/>
                <w:szCs w:val="24"/>
                <w:lang w:val="en-US" w:eastAsia="zh-CN"/>
              </w:rPr>
            </w:rPrChange>
            <w14:textFill>
              <w14:solidFill>
                <w14:schemeClr w14:val="tx1"/>
              </w14:solidFill>
            </w14:textFill>
          </w:rPr>
          <w:t>1.</w:t>
        </w:r>
      </w:ins>
      <w:ins w:id="880" w:author="WPS_1528096417" w:date="2023-09-21T15:49:04Z">
        <w:r>
          <w:rPr>
            <w:rFonts w:hint="eastAsia" w:ascii="仿宋" w:hAnsi="仿宋" w:eastAsia="仿宋" w:cs="仿宋"/>
            <w:color w:val="000000" w:themeColor="text1"/>
            <w:sz w:val="32"/>
            <w:szCs w:val="32"/>
            <w:highlight w:val="none"/>
            <w:rPrChange w:id="881" w:author="宗琼" w:date="2023-10-08T14:24:21Z">
              <w:rPr>
                <w:rFonts w:hint="eastAsia" w:ascii="宋体" w:hAnsi="宋体" w:cs="Arial"/>
                <w:sz w:val="24"/>
                <w:szCs w:val="24"/>
              </w:rPr>
            </w:rPrChange>
            <w14:textFill>
              <w14:solidFill>
                <w14:schemeClr w14:val="tx1"/>
              </w14:solidFill>
            </w14:textFill>
          </w:rPr>
          <w:t>1、主体框架：左右旁板、前钢板、后背板、顶板及下柜体均采用</w:t>
        </w:r>
      </w:ins>
      <w:ins w:id="882" w:author="WPS_1528096417" w:date="2023-09-21T15:49:04Z">
        <w:r>
          <w:rPr>
            <w:rFonts w:hint="eastAsia" w:ascii="仿宋" w:hAnsi="仿宋" w:eastAsia="仿宋" w:cs="仿宋"/>
            <w:color w:val="000000" w:themeColor="text1"/>
            <w:sz w:val="32"/>
            <w:szCs w:val="32"/>
            <w:highlight w:val="none"/>
            <w:rPrChange w:id="883" w:author="宗琼" w:date="2023-10-08T14:24:21Z">
              <w:rPr>
                <w:rFonts w:hint="eastAsia" w:ascii="宋体" w:hAnsi="宋体"/>
                <w:sz w:val="24"/>
                <w:szCs w:val="24"/>
              </w:rPr>
            </w:rPrChange>
            <w14:textFill>
              <w14:solidFill>
                <w14:schemeClr w14:val="tx1"/>
              </w14:solidFill>
            </w14:textFill>
          </w:rPr>
          <w:t>1.</w:t>
        </w:r>
      </w:ins>
      <w:ins w:id="884" w:author="WPS_1528096417" w:date="2023-09-21T15:49:21Z">
        <w:r>
          <w:rPr>
            <w:rFonts w:hint="eastAsia" w:ascii="仿宋" w:hAnsi="仿宋" w:eastAsia="仿宋" w:cs="仿宋"/>
            <w:color w:val="000000" w:themeColor="text1"/>
            <w:sz w:val="32"/>
            <w:szCs w:val="32"/>
            <w:highlight w:val="none"/>
            <w:lang w:val="en-US" w:eastAsia="zh-CN"/>
            <w:rPrChange w:id="885" w:author="宗琼" w:date="2023-10-08T14:24:21Z">
              <w:rPr>
                <w:rFonts w:hint="eastAsia" w:ascii="宋体" w:hAnsi="宋体"/>
                <w:sz w:val="24"/>
                <w:szCs w:val="24"/>
                <w:lang w:val="en-US" w:eastAsia="zh-CN"/>
              </w:rPr>
            </w:rPrChange>
            <w14:textFill>
              <w14:solidFill>
                <w14:schemeClr w14:val="tx1"/>
              </w14:solidFill>
            </w14:textFill>
          </w:rPr>
          <w:t>2</w:t>
        </w:r>
      </w:ins>
      <w:ins w:id="886" w:author="WPS_1528096417" w:date="2023-09-21T15:49:04Z">
        <w:r>
          <w:rPr>
            <w:rFonts w:hint="eastAsia" w:ascii="仿宋" w:hAnsi="仿宋" w:eastAsia="仿宋" w:cs="仿宋"/>
            <w:color w:val="000000" w:themeColor="text1"/>
            <w:sz w:val="32"/>
            <w:szCs w:val="32"/>
            <w:highlight w:val="none"/>
            <w:rPrChange w:id="887" w:author="宗琼" w:date="2023-10-08T14:24:21Z">
              <w:rPr>
                <w:rFonts w:ascii="宋体" w:hAnsi="宋体"/>
                <w:sz w:val="24"/>
                <w:szCs w:val="24"/>
              </w:rPr>
            </w:rPrChange>
            <w14:textFill>
              <w14:solidFill>
                <w14:schemeClr w14:val="tx1"/>
              </w14:solidFill>
            </w14:textFill>
          </w:rPr>
          <w:t>mm</w:t>
        </w:r>
      </w:ins>
      <w:ins w:id="888" w:author="WPS_1528096417" w:date="2023-09-21T15:49:04Z">
        <w:r>
          <w:rPr>
            <w:rFonts w:hint="eastAsia" w:ascii="仿宋" w:hAnsi="仿宋" w:eastAsia="仿宋" w:cs="仿宋"/>
            <w:color w:val="000000" w:themeColor="text1"/>
            <w:sz w:val="32"/>
            <w:szCs w:val="32"/>
            <w:highlight w:val="none"/>
            <w:rPrChange w:id="889" w:author="宗琼" w:date="2023-10-08T14:24:21Z">
              <w:rPr>
                <w:rFonts w:hint="eastAsia" w:ascii="宋体" w:hAnsi="宋体"/>
                <w:sz w:val="24"/>
                <w:szCs w:val="24"/>
              </w:rPr>
            </w:rPrChange>
            <w14:textFill>
              <w14:solidFill>
                <w14:schemeClr w14:val="tx1"/>
              </w14:solidFill>
            </w14:textFill>
          </w:rPr>
          <w:t>厚马钢一级冷轧镀锌钢板</w:t>
        </w:r>
      </w:ins>
      <w:ins w:id="890" w:author="WPS_1528096417" w:date="2023-09-21T15:49:04Z">
        <w:r>
          <w:rPr>
            <w:rFonts w:hint="eastAsia" w:ascii="仿宋" w:hAnsi="仿宋" w:eastAsia="仿宋" w:cs="仿宋"/>
            <w:color w:val="000000" w:themeColor="text1"/>
            <w:sz w:val="32"/>
            <w:szCs w:val="32"/>
            <w:highlight w:val="none"/>
            <w:rPrChange w:id="891" w:author="宗琼" w:date="2023-10-08T14:24:21Z">
              <w:rPr>
                <w:rFonts w:hint="eastAsia" w:ascii="宋体" w:hAnsi="宋体" w:cs="Arial"/>
                <w:sz w:val="24"/>
                <w:szCs w:val="21"/>
              </w:rPr>
            </w:rPrChange>
            <w14:textFill>
              <w14:solidFill>
                <w14:schemeClr w14:val="tx1"/>
              </w14:solidFill>
            </w14:textFill>
          </w:rPr>
          <w:t>，德国进口全自动数控激光切割机下料，折弯采用全自动数控折弯机一次性一体折弯成型，喷涂表面经环氧树脂静电流水线自动化喷涂。</w:t>
        </w:r>
      </w:ins>
    </w:p>
    <w:p>
      <w:pPr>
        <w:widowControl/>
        <w:spacing w:line="500" w:lineRule="exact"/>
        <w:ind w:left="0" w:firstLine="640" w:firstLineChars="200"/>
        <w:jc w:val="left"/>
        <w:rPr>
          <w:ins w:id="893" w:author="WPS_1528096417" w:date="2023-09-21T15:49:04Z"/>
          <w:rFonts w:hint="eastAsia" w:ascii="仿宋" w:hAnsi="仿宋" w:eastAsia="仿宋" w:cs="仿宋"/>
          <w:color w:val="000000" w:themeColor="text1"/>
          <w:sz w:val="32"/>
          <w:szCs w:val="32"/>
          <w:highlight w:val="none"/>
          <w:rPrChange w:id="894" w:author="宗琼" w:date="2023-10-08T14:24:21Z">
            <w:rPr>
              <w:ins w:id="895" w:author="WPS_1528096417" w:date="2023-09-21T15:49:04Z"/>
              <w:rFonts w:hint="eastAsia" w:ascii="宋体" w:hAnsi="宋体" w:cs="Arial"/>
              <w:sz w:val="24"/>
              <w:szCs w:val="21"/>
            </w:rPr>
          </w:rPrChange>
          <w14:textFill>
            <w14:solidFill>
              <w14:schemeClr w14:val="tx1"/>
            </w14:solidFill>
          </w14:textFill>
        </w:rPr>
        <w:pPrChange w:id="892" w:author="宗琼" w:date="2023-10-08T10:55:44Z">
          <w:pPr>
            <w:widowControl/>
            <w:tabs>
              <w:tab w:val="left" w:pos="1080"/>
              <w:tab w:val="left" w:pos="1440"/>
            </w:tabs>
            <w:ind w:left="1080"/>
            <w:jc w:val="left"/>
          </w:pPr>
        </w:pPrChange>
      </w:pPr>
      <w:ins w:id="896" w:author="WPS_1528096417" w:date="2023-09-21T15:50:53Z">
        <w:r>
          <w:rPr>
            <w:rFonts w:hint="eastAsia" w:ascii="仿宋" w:hAnsi="仿宋" w:eastAsia="仿宋" w:cs="仿宋"/>
            <w:color w:val="000000" w:themeColor="text1"/>
            <w:sz w:val="32"/>
            <w:szCs w:val="32"/>
            <w:highlight w:val="none"/>
            <w:lang w:val="en-US" w:eastAsia="zh-CN"/>
            <w:rPrChange w:id="897" w:author="宗琼" w:date="2023-10-08T14:24:21Z">
              <w:rPr>
                <w:rFonts w:hint="eastAsia" w:ascii="宋体" w:hAnsi="宋体" w:cs="Arial"/>
                <w:sz w:val="24"/>
                <w:szCs w:val="21"/>
                <w:lang w:val="en-US" w:eastAsia="zh-CN"/>
              </w:rPr>
            </w:rPrChange>
            <w14:textFill>
              <w14:solidFill>
                <w14:schemeClr w14:val="tx1"/>
              </w14:solidFill>
            </w14:textFill>
          </w:rPr>
          <w:t>2.</w:t>
        </w:r>
      </w:ins>
      <w:ins w:id="898" w:author="WPS_1528096417" w:date="2023-09-21T15:50:54Z">
        <w:r>
          <w:rPr>
            <w:rFonts w:hint="eastAsia" w:ascii="仿宋" w:hAnsi="仿宋" w:eastAsia="仿宋" w:cs="仿宋"/>
            <w:color w:val="000000" w:themeColor="text1"/>
            <w:sz w:val="32"/>
            <w:szCs w:val="32"/>
            <w:highlight w:val="none"/>
            <w:lang w:val="en-US" w:eastAsia="zh-CN"/>
            <w:rPrChange w:id="899" w:author="宗琼" w:date="2023-10-08T14:24:21Z">
              <w:rPr>
                <w:rFonts w:hint="eastAsia" w:ascii="宋体" w:hAnsi="宋体" w:cs="Arial"/>
                <w:sz w:val="24"/>
                <w:szCs w:val="21"/>
                <w:lang w:val="en-US" w:eastAsia="zh-CN"/>
              </w:rPr>
            </w:rPrChange>
            <w14:textFill>
              <w14:solidFill>
                <w14:schemeClr w14:val="tx1"/>
              </w14:solidFill>
            </w14:textFill>
          </w:rPr>
          <w:t>1.</w:t>
        </w:r>
      </w:ins>
      <w:ins w:id="900" w:author="WPS_1528096417" w:date="2023-09-21T15:49:04Z">
        <w:r>
          <w:rPr>
            <w:rFonts w:hint="eastAsia" w:ascii="仿宋" w:hAnsi="仿宋" w:eastAsia="仿宋" w:cs="仿宋"/>
            <w:color w:val="000000" w:themeColor="text1"/>
            <w:sz w:val="32"/>
            <w:szCs w:val="32"/>
            <w:highlight w:val="none"/>
            <w:rPrChange w:id="901" w:author="宗琼" w:date="2023-10-08T14:24:21Z">
              <w:rPr>
                <w:rFonts w:hint="eastAsia" w:ascii="宋体" w:hAnsi="宋体" w:cs="Arial"/>
                <w:sz w:val="24"/>
                <w:szCs w:val="21"/>
              </w:rPr>
            </w:rPrChange>
            <w14:textFill>
              <w14:solidFill>
                <w14:schemeClr w14:val="tx1"/>
              </w14:solidFill>
            </w14:textFill>
          </w:rPr>
          <w:t>2、内衬板\导流板：采用实芯抗倍特板（5mm厚）具有良好的防腐蚀、化学抗性。导流板固定件使用PP优质材质制作一体成型。</w:t>
        </w:r>
      </w:ins>
    </w:p>
    <w:p>
      <w:pPr>
        <w:widowControl/>
        <w:spacing w:line="500" w:lineRule="exact"/>
        <w:ind w:left="0" w:firstLine="640" w:firstLineChars="200"/>
        <w:jc w:val="left"/>
        <w:rPr>
          <w:ins w:id="903" w:author="WPS_1528096417" w:date="2023-09-21T15:49:04Z"/>
          <w:rFonts w:hint="eastAsia" w:ascii="仿宋" w:hAnsi="仿宋" w:eastAsia="仿宋" w:cs="仿宋"/>
          <w:color w:val="000000" w:themeColor="text1"/>
          <w:sz w:val="32"/>
          <w:szCs w:val="32"/>
          <w:highlight w:val="none"/>
          <w:rPrChange w:id="904" w:author="宗琼" w:date="2023-10-08T14:24:21Z">
            <w:rPr>
              <w:ins w:id="905" w:author="WPS_1528096417" w:date="2023-09-21T15:49:04Z"/>
              <w:rFonts w:hint="eastAsia" w:ascii="宋体" w:hAnsi="宋体" w:cs="Arial"/>
              <w:sz w:val="24"/>
              <w:szCs w:val="21"/>
            </w:rPr>
          </w:rPrChange>
          <w14:textFill>
            <w14:solidFill>
              <w14:schemeClr w14:val="tx1"/>
            </w14:solidFill>
          </w14:textFill>
        </w:rPr>
        <w:pPrChange w:id="902" w:author="宗琼" w:date="2023-10-08T10:55:44Z">
          <w:pPr>
            <w:widowControl/>
            <w:tabs>
              <w:tab w:val="left" w:pos="1080"/>
              <w:tab w:val="left" w:pos="1440"/>
            </w:tabs>
            <w:ind w:left="1080"/>
            <w:jc w:val="left"/>
          </w:pPr>
        </w:pPrChange>
      </w:pPr>
      <w:ins w:id="906" w:author="WPS_1528096417" w:date="2023-09-21T15:50:57Z">
        <w:r>
          <w:rPr>
            <w:rFonts w:hint="eastAsia" w:ascii="仿宋" w:hAnsi="仿宋" w:eastAsia="仿宋" w:cs="仿宋"/>
            <w:color w:val="000000" w:themeColor="text1"/>
            <w:sz w:val="32"/>
            <w:szCs w:val="32"/>
            <w:highlight w:val="none"/>
            <w:lang w:val="en-US" w:eastAsia="zh-CN"/>
            <w:rPrChange w:id="907" w:author="宗琼" w:date="2023-10-08T14:24:21Z">
              <w:rPr>
                <w:rFonts w:hint="eastAsia" w:ascii="宋体" w:hAnsi="宋体" w:cs="Arial"/>
                <w:sz w:val="24"/>
                <w:szCs w:val="21"/>
                <w:lang w:val="en-US" w:eastAsia="zh-CN"/>
              </w:rPr>
            </w:rPrChange>
            <w14:textFill>
              <w14:solidFill>
                <w14:schemeClr w14:val="tx1"/>
              </w14:solidFill>
            </w14:textFill>
          </w:rPr>
          <w:t>2.1.</w:t>
        </w:r>
      </w:ins>
      <w:ins w:id="908" w:author="WPS_1528096417" w:date="2023-09-21T15:49:04Z">
        <w:r>
          <w:rPr>
            <w:rFonts w:hint="eastAsia" w:ascii="仿宋" w:hAnsi="仿宋" w:eastAsia="仿宋" w:cs="仿宋"/>
            <w:color w:val="000000" w:themeColor="text1"/>
            <w:sz w:val="32"/>
            <w:szCs w:val="32"/>
            <w:highlight w:val="none"/>
            <w:rPrChange w:id="909" w:author="宗琼" w:date="2023-10-08T14:24:21Z">
              <w:rPr>
                <w:rFonts w:hint="eastAsia" w:ascii="宋体" w:hAnsi="宋体" w:cs="Arial"/>
                <w:sz w:val="24"/>
                <w:szCs w:val="21"/>
              </w:rPr>
            </w:rPrChange>
            <w14:textFill>
              <w14:solidFill>
                <w14:schemeClr w14:val="tx1"/>
              </w14:solidFill>
            </w14:textFill>
          </w:rPr>
          <w:t>3、移动视窗：5mm优质钢化玻璃，门开启高度为700mm,自由升降，移门上下滑动装置采用电梯配重方式结构，无级任意停留，移门导向装置由抗腐蚀的聚氯乙稀材质构成。移门把手PP一体成型制作，移门旁边是抗化学腐蚀的塑料包裹，移门的开、闭有橡胶缓冲装置。</w:t>
        </w:r>
      </w:ins>
    </w:p>
    <w:p>
      <w:pPr>
        <w:widowControl/>
        <w:spacing w:line="500" w:lineRule="exact"/>
        <w:ind w:left="0" w:firstLine="640" w:firstLineChars="200"/>
        <w:jc w:val="left"/>
        <w:rPr>
          <w:ins w:id="911" w:author="WPS_1528096417" w:date="2023-09-21T15:49:04Z"/>
          <w:rFonts w:hint="eastAsia" w:ascii="仿宋" w:hAnsi="仿宋" w:eastAsia="仿宋" w:cs="仿宋"/>
          <w:bCs w:val="0"/>
          <w:color w:val="000000" w:themeColor="text1"/>
          <w:sz w:val="32"/>
          <w:szCs w:val="32"/>
          <w:highlight w:val="none"/>
          <w:rPrChange w:id="912" w:author="宗琼" w:date="2023-10-08T14:24:21Z">
            <w:rPr>
              <w:ins w:id="913" w:author="WPS_1528096417" w:date="2023-09-21T15:49:04Z"/>
              <w:rFonts w:hint="eastAsia" w:ascii="宋体" w:hAnsi="宋体" w:cs="Arial"/>
              <w:bCs/>
              <w:sz w:val="24"/>
              <w:szCs w:val="21"/>
            </w:rPr>
          </w:rPrChange>
          <w14:textFill>
            <w14:solidFill>
              <w14:schemeClr w14:val="tx1"/>
            </w14:solidFill>
          </w14:textFill>
        </w:rPr>
        <w:pPrChange w:id="910" w:author="宗琼" w:date="2023-10-08T10:55:44Z">
          <w:pPr>
            <w:widowControl/>
            <w:tabs>
              <w:tab w:val="left" w:pos="1080"/>
              <w:tab w:val="left" w:pos="1440"/>
            </w:tabs>
            <w:ind w:left="1080"/>
            <w:jc w:val="left"/>
          </w:pPr>
        </w:pPrChange>
      </w:pPr>
      <w:ins w:id="914" w:author="WPS_1528096417" w:date="2023-09-21T15:51:00Z">
        <w:r>
          <w:rPr>
            <w:rFonts w:hint="eastAsia" w:ascii="仿宋" w:hAnsi="仿宋" w:eastAsia="仿宋" w:cs="仿宋"/>
            <w:color w:val="000000" w:themeColor="text1"/>
            <w:sz w:val="32"/>
            <w:szCs w:val="32"/>
            <w:highlight w:val="none"/>
            <w:lang w:val="en-US" w:eastAsia="zh-CN"/>
            <w:rPrChange w:id="915" w:author="宗琼" w:date="2023-10-08T14:24:21Z">
              <w:rPr>
                <w:rFonts w:hint="eastAsia" w:ascii="宋体" w:hAnsi="宋体" w:cs="Arial"/>
                <w:sz w:val="24"/>
                <w:szCs w:val="21"/>
                <w:lang w:val="en-US" w:eastAsia="zh-CN"/>
              </w:rPr>
            </w:rPrChange>
            <w14:textFill>
              <w14:solidFill>
                <w14:schemeClr w14:val="tx1"/>
              </w14:solidFill>
            </w14:textFill>
          </w:rPr>
          <w:t>2.1</w:t>
        </w:r>
      </w:ins>
      <w:ins w:id="916" w:author="WPS_1528096417" w:date="2023-09-21T15:51:01Z">
        <w:r>
          <w:rPr>
            <w:rFonts w:hint="eastAsia" w:ascii="仿宋" w:hAnsi="仿宋" w:eastAsia="仿宋" w:cs="仿宋"/>
            <w:color w:val="000000" w:themeColor="text1"/>
            <w:sz w:val="32"/>
            <w:szCs w:val="32"/>
            <w:highlight w:val="none"/>
            <w:lang w:val="en-US" w:eastAsia="zh-CN"/>
            <w:rPrChange w:id="917" w:author="宗琼" w:date="2023-10-08T14:24:21Z">
              <w:rPr>
                <w:rFonts w:hint="eastAsia" w:ascii="宋体" w:hAnsi="宋体" w:cs="Arial"/>
                <w:sz w:val="24"/>
                <w:szCs w:val="21"/>
                <w:lang w:val="en-US" w:eastAsia="zh-CN"/>
              </w:rPr>
            </w:rPrChange>
            <w14:textFill>
              <w14:solidFill>
                <w14:schemeClr w14:val="tx1"/>
              </w14:solidFill>
            </w14:textFill>
          </w:rPr>
          <w:t>.</w:t>
        </w:r>
      </w:ins>
      <w:ins w:id="918" w:author="WPS_1528096417" w:date="2023-09-21T15:49:04Z">
        <w:r>
          <w:rPr>
            <w:rFonts w:hint="eastAsia" w:ascii="仿宋" w:hAnsi="仿宋" w:eastAsia="仿宋" w:cs="仿宋"/>
            <w:color w:val="000000" w:themeColor="text1"/>
            <w:sz w:val="32"/>
            <w:szCs w:val="32"/>
            <w:highlight w:val="none"/>
            <w:rPrChange w:id="919" w:author="宗琼" w:date="2023-10-08T14:24:21Z">
              <w:rPr>
                <w:rFonts w:hint="eastAsia" w:ascii="宋体" w:hAnsi="宋体" w:cs="Arial"/>
                <w:sz w:val="24"/>
                <w:szCs w:val="21"/>
              </w:rPr>
            </w:rPrChange>
            <w14:textFill>
              <w14:solidFill>
                <w14:schemeClr w14:val="tx1"/>
              </w14:solidFill>
            </w14:textFill>
          </w:rPr>
          <w:t>4、通风柜正前方全部为玻璃视窗，</w:t>
        </w:r>
      </w:ins>
      <w:ins w:id="920" w:author="WPS_1528096417" w:date="2023-09-21T15:49:04Z">
        <w:r>
          <w:rPr>
            <w:rFonts w:hint="eastAsia" w:ascii="仿宋" w:hAnsi="仿宋" w:eastAsia="仿宋" w:cs="仿宋"/>
            <w:bCs w:val="0"/>
            <w:color w:val="000000" w:themeColor="text1"/>
            <w:sz w:val="32"/>
            <w:szCs w:val="32"/>
            <w:highlight w:val="none"/>
            <w:rPrChange w:id="921" w:author="宗琼" w:date="2023-10-08T14:24:21Z">
              <w:rPr>
                <w:rFonts w:hint="eastAsia" w:ascii="宋体" w:hAnsi="宋体" w:cs="Arial"/>
                <w:bCs/>
                <w:sz w:val="24"/>
                <w:szCs w:val="21"/>
              </w:rPr>
            </w:rPrChange>
            <w14:textFill>
              <w14:solidFill>
                <w14:schemeClr w14:val="tx1"/>
              </w14:solidFill>
            </w14:textFill>
          </w:rPr>
          <w:t>有良好的可视范围。</w:t>
        </w:r>
      </w:ins>
      <w:ins w:id="922" w:author="WPS_1528096417" w:date="2023-09-21T15:49:04Z">
        <w:r>
          <w:rPr>
            <w:rFonts w:hint="eastAsia" w:ascii="仿宋" w:hAnsi="仿宋" w:eastAsia="仿宋" w:cs="仿宋"/>
            <w:color w:val="000000" w:themeColor="text1"/>
            <w:sz w:val="32"/>
            <w:szCs w:val="32"/>
            <w:highlight w:val="none"/>
            <w:rPrChange w:id="923" w:author="宗琼" w:date="2023-10-08T14:24:21Z">
              <w:rPr>
                <w:rFonts w:hint="eastAsia" w:ascii="宋体" w:hAnsi="宋体" w:cs="Arial"/>
                <w:sz w:val="24"/>
                <w:szCs w:val="21"/>
              </w:rPr>
            </w:rPrChange>
            <w14:textFill>
              <w14:solidFill>
                <w14:schemeClr w14:val="tx1"/>
              </w14:solidFill>
            </w14:textFill>
          </w:rPr>
          <w:t>导流板和内衬材料一致，导流板支架由非金属材料构成。</w:t>
        </w:r>
      </w:ins>
    </w:p>
    <w:p>
      <w:pPr>
        <w:widowControl/>
        <w:spacing w:line="500" w:lineRule="exact"/>
        <w:ind w:left="0" w:firstLine="640" w:firstLineChars="200"/>
        <w:jc w:val="left"/>
        <w:rPr>
          <w:ins w:id="925" w:author="WPS_1528096417" w:date="2023-09-21T15:49:04Z"/>
          <w:rFonts w:hint="eastAsia" w:ascii="仿宋" w:hAnsi="仿宋" w:eastAsia="仿宋" w:cs="仿宋"/>
          <w:color w:val="000000" w:themeColor="text1"/>
          <w:sz w:val="32"/>
          <w:szCs w:val="32"/>
          <w:highlight w:val="none"/>
          <w:rPrChange w:id="926" w:author="宗琼" w:date="2023-10-08T14:24:21Z">
            <w:rPr>
              <w:ins w:id="927" w:author="WPS_1528096417" w:date="2023-09-21T15:49:04Z"/>
              <w:rFonts w:hint="eastAsia" w:ascii="宋体" w:hAnsi="宋体" w:cs="Arial"/>
              <w:sz w:val="24"/>
              <w:szCs w:val="21"/>
            </w:rPr>
          </w:rPrChange>
          <w14:textFill>
            <w14:solidFill>
              <w14:schemeClr w14:val="tx1"/>
            </w14:solidFill>
          </w14:textFill>
        </w:rPr>
        <w:pPrChange w:id="924" w:author="宗琼" w:date="2023-10-08T10:55:44Z">
          <w:pPr>
            <w:widowControl/>
            <w:tabs>
              <w:tab w:val="left" w:pos="1080"/>
              <w:tab w:val="left" w:pos="1440"/>
            </w:tabs>
            <w:ind w:left="1080"/>
            <w:jc w:val="left"/>
          </w:pPr>
        </w:pPrChange>
      </w:pPr>
      <w:ins w:id="928" w:author="WPS_1528096417" w:date="2023-09-21T15:51:04Z">
        <w:r>
          <w:rPr>
            <w:rFonts w:hint="eastAsia" w:ascii="仿宋" w:hAnsi="仿宋" w:eastAsia="仿宋" w:cs="仿宋"/>
            <w:color w:val="000000" w:themeColor="text1"/>
            <w:sz w:val="32"/>
            <w:szCs w:val="32"/>
            <w:highlight w:val="none"/>
            <w:lang w:val="en-US" w:eastAsia="zh-CN"/>
            <w:rPrChange w:id="929" w:author="宗琼" w:date="2023-10-08T14:24:21Z">
              <w:rPr>
                <w:rFonts w:hint="eastAsia" w:ascii="宋体" w:hAnsi="宋体" w:cs="Arial"/>
                <w:sz w:val="24"/>
                <w:szCs w:val="21"/>
                <w:lang w:val="en-US" w:eastAsia="zh-CN"/>
              </w:rPr>
            </w:rPrChange>
            <w14:textFill>
              <w14:solidFill>
                <w14:schemeClr w14:val="tx1"/>
              </w14:solidFill>
            </w14:textFill>
          </w:rPr>
          <w:t>2.</w:t>
        </w:r>
      </w:ins>
      <w:ins w:id="930" w:author="WPS_1528096417" w:date="2023-09-21T15:51:05Z">
        <w:r>
          <w:rPr>
            <w:rFonts w:hint="eastAsia" w:ascii="仿宋" w:hAnsi="仿宋" w:eastAsia="仿宋" w:cs="仿宋"/>
            <w:color w:val="000000" w:themeColor="text1"/>
            <w:sz w:val="32"/>
            <w:szCs w:val="32"/>
            <w:highlight w:val="none"/>
            <w:lang w:val="en-US" w:eastAsia="zh-CN"/>
            <w:rPrChange w:id="931" w:author="宗琼" w:date="2023-10-08T14:24:21Z">
              <w:rPr>
                <w:rFonts w:hint="eastAsia" w:ascii="宋体" w:hAnsi="宋体" w:cs="Arial"/>
                <w:sz w:val="24"/>
                <w:szCs w:val="21"/>
                <w:lang w:val="en-US" w:eastAsia="zh-CN"/>
              </w:rPr>
            </w:rPrChange>
            <w14:textFill>
              <w14:solidFill>
                <w14:schemeClr w14:val="tx1"/>
              </w14:solidFill>
            </w14:textFill>
          </w:rPr>
          <w:t>1</w:t>
        </w:r>
      </w:ins>
      <w:ins w:id="932" w:author="WPS_1528096417" w:date="2023-09-21T15:51:14Z">
        <w:r>
          <w:rPr>
            <w:rFonts w:hint="eastAsia" w:ascii="仿宋" w:hAnsi="仿宋" w:eastAsia="仿宋" w:cs="仿宋"/>
            <w:color w:val="000000" w:themeColor="text1"/>
            <w:sz w:val="32"/>
            <w:szCs w:val="32"/>
            <w:highlight w:val="none"/>
            <w:lang w:val="en-US" w:eastAsia="zh-CN"/>
            <w:rPrChange w:id="933" w:author="宗琼" w:date="2023-10-08T14:24:21Z">
              <w:rPr>
                <w:rFonts w:hint="eastAsia" w:ascii="宋体" w:hAnsi="宋体" w:cs="Arial"/>
                <w:sz w:val="24"/>
                <w:szCs w:val="21"/>
                <w:lang w:val="en-US" w:eastAsia="zh-CN"/>
              </w:rPr>
            </w:rPrChange>
            <w14:textFill>
              <w14:solidFill>
                <w14:schemeClr w14:val="tx1"/>
              </w14:solidFill>
            </w14:textFill>
          </w:rPr>
          <w:t>.</w:t>
        </w:r>
      </w:ins>
      <w:ins w:id="934" w:author="WPS_1528096417" w:date="2023-09-21T15:49:04Z">
        <w:r>
          <w:rPr>
            <w:rFonts w:hint="eastAsia" w:ascii="仿宋" w:hAnsi="仿宋" w:eastAsia="仿宋" w:cs="仿宋"/>
            <w:color w:val="000000" w:themeColor="text1"/>
            <w:sz w:val="32"/>
            <w:szCs w:val="32"/>
            <w:highlight w:val="none"/>
            <w:rPrChange w:id="935" w:author="宗琼" w:date="2023-10-08T14:24:21Z">
              <w:rPr>
                <w:rFonts w:hint="eastAsia" w:ascii="宋体" w:hAnsi="宋体" w:cs="Arial"/>
                <w:sz w:val="24"/>
                <w:szCs w:val="21"/>
              </w:rPr>
            </w:rPrChange>
            <w14:textFill>
              <w14:solidFill>
                <w14:schemeClr w14:val="tx1"/>
              </w14:solidFill>
            </w14:textFill>
          </w:rPr>
          <w:t>5、下柜体：台面采用实芯理化板（12.7mm厚）耐酸碱，耐冲击，耐腐蚀，甲醛达到E1级别标准，背面具有不可磨灭背标。</w:t>
        </w:r>
      </w:ins>
    </w:p>
    <w:p>
      <w:pPr>
        <w:widowControl/>
        <w:spacing w:line="500" w:lineRule="exact"/>
        <w:ind w:left="0" w:firstLine="640" w:firstLineChars="200"/>
        <w:jc w:val="left"/>
        <w:rPr>
          <w:ins w:id="937" w:author="WPS_1528096417" w:date="2023-09-21T15:49:04Z"/>
          <w:rFonts w:hint="eastAsia" w:ascii="仿宋" w:hAnsi="仿宋" w:eastAsia="仿宋" w:cs="仿宋"/>
          <w:color w:val="000000" w:themeColor="text1"/>
          <w:sz w:val="32"/>
          <w:szCs w:val="32"/>
          <w:highlight w:val="none"/>
          <w:rPrChange w:id="938" w:author="宗琼" w:date="2023-10-08T14:24:21Z">
            <w:rPr>
              <w:ins w:id="939" w:author="WPS_1528096417" w:date="2023-09-21T15:49:04Z"/>
              <w:rFonts w:hint="eastAsia" w:ascii="宋体" w:hAnsi="宋体" w:cs="Arial"/>
              <w:sz w:val="24"/>
              <w:szCs w:val="21"/>
            </w:rPr>
          </w:rPrChange>
          <w14:textFill>
            <w14:solidFill>
              <w14:schemeClr w14:val="tx1"/>
            </w14:solidFill>
          </w14:textFill>
        </w:rPr>
        <w:pPrChange w:id="936" w:author="宗琼" w:date="2023-10-08T10:55:44Z">
          <w:pPr>
            <w:widowControl/>
            <w:tabs>
              <w:tab w:val="left" w:pos="1080"/>
              <w:tab w:val="left" w:pos="1440"/>
            </w:tabs>
            <w:ind w:left="1080"/>
            <w:jc w:val="left"/>
          </w:pPr>
        </w:pPrChange>
      </w:pPr>
      <w:ins w:id="940" w:author="WPS_1528096417" w:date="2023-09-21T15:51:19Z">
        <w:r>
          <w:rPr>
            <w:rFonts w:hint="eastAsia" w:ascii="仿宋" w:hAnsi="仿宋" w:eastAsia="仿宋" w:cs="仿宋"/>
            <w:color w:val="000000" w:themeColor="text1"/>
            <w:sz w:val="32"/>
            <w:szCs w:val="32"/>
            <w:highlight w:val="none"/>
            <w:lang w:val="en-US" w:eastAsia="zh-CN"/>
            <w:rPrChange w:id="941" w:author="宗琼" w:date="2023-10-08T14:24:21Z">
              <w:rPr>
                <w:rFonts w:hint="eastAsia" w:ascii="宋体" w:hAnsi="宋体" w:cs="Arial"/>
                <w:sz w:val="24"/>
                <w:szCs w:val="21"/>
                <w:lang w:val="en-US" w:eastAsia="zh-CN"/>
              </w:rPr>
            </w:rPrChange>
            <w14:textFill>
              <w14:solidFill>
                <w14:schemeClr w14:val="tx1"/>
              </w14:solidFill>
            </w14:textFill>
          </w:rPr>
          <w:t>2.1.</w:t>
        </w:r>
      </w:ins>
      <w:ins w:id="942" w:author="WPS_1528096417" w:date="2023-09-21T15:49:04Z">
        <w:r>
          <w:rPr>
            <w:rFonts w:hint="eastAsia" w:ascii="仿宋" w:hAnsi="仿宋" w:eastAsia="仿宋" w:cs="仿宋"/>
            <w:color w:val="000000" w:themeColor="text1"/>
            <w:sz w:val="32"/>
            <w:szCs w:val="32"/>
            <w:highlight w:val="none"/>
            <w:rPrChange w:id="943" w:author="宗琼" w:date="2023-10-08T14:24:21Z">
              <w:rPr>
                <w:rFonts w:hint="eastAsia" w:ascii="宋体" w:hAnsi="宋体" w:cs="Arial"/>
                <w:sz w:val="24"/>
                <w:szCs w:val="21"/>
              </w:rPr>
            </w:rPrChange>
            <w14:textFill>
              <w14:solidFill>
                <w14:schemeClr w14:val="tx1"/>
              </w14:solidFill>
            </w14:textFill>
          </w:rPr>
          <w:t>6、连接部分：所有的内部连接装置都需隐藏布置和抗腐蚀。没有外露的螺钉。</w:t>
        </w:r>
      </w:ins>
    </w:p>
    <w:p>
      <w:pPr>
        <w:widowControl/>
        <w:spacing w:line="500" w:lineRule="exact"/>
        <w:ind w:left="0" w:firstLine="640" w:firstLineChars="200"/>
        <w:jc w:val="left"/>
        <w:rPr>
          <w:ins w:id="945" w:author="WPS_1528096417" w:date="2023-09-21T15:49:04Z"/>
          <w:rFonts w:hint="eastAsia" w:ascii="仿宋" w:hAnsi="仿宋" w:eastAsia="仿宋" w:cs="仿宋"/>
          <w:color w:val="000000" w:themeColor="text1"/>
          <w:sz w:val="32"/>
          <w:szCs w:val="32"/>
          <w:highlight w:val="none"/>
          <w:rPrChange w:id="946" w:author="宗琼" w:date="2023-10-08T14:24:21Z">
            <w:rPr>
              <w:ins w:id="947" w:author="WPS_1528096417" w:date="2023-09-21T15:49:04Z"/>
              <w:rFonts w:hint="eastAsia" w:ascii="宋体" w:hAnsi="宋体" w:cs="Arial"/>
              <w:sz w:val="24"/>
              <w:szCs w:val="21"/>
            </w:rPr>
          </w:rPrChange>
          <w14:textFill>
            <w14:solidFill>
              <w14:schemeClr w14:val="tx1"/>
            </w14:solidFill>
          </w14:textFill>
        </w:rPr>
        <w:pPrChange w:id="944" w:author="宗琼" w:date="2023-10-08T10:55:44Z">
          <w:pPr>
            <w:widowControl/>
            <w:tabs>
              <w:tab w:val="left" w:pos="1080"/>
              <w:tab w:val="left" w:pos="1440"/>
            </w:tabs>
            <w:ind w:left="1080"/>
            <w:jc w:val="left"/>
          </w:pPr>
        </w:pPrChange>
      </w:pPr>
      <w:ins w:id="948" w:author="WPS_1528096417" w:date="2023-09-21T15:49:04Z">
        <w:r>
          <w:rPr>
            <w:rFonts w:hint="eastAsia" w:ascii="仿宋" w:hAnsi="仿宋" w:eastAsia="仿宋" w:cs="仿宋"/>
            <w:color w:val="000000" w:themeColor="text1"/>
            <w:sz w:val="32"/>
            <w:szCs w:val="32"/>
            <w:highlight w:val="none"/>
            <w:rPrChange w:id="949" w:author="宗琼" w:date="2023-10-08T14:24:21Z">
              <w:rPr>
                <w:rFonts w:hint="eastAsia" w:ascii="宋体" w:hAnsi="宋体" w:cs="Arial"/>
                <w:sz w:val="24"/>
                <w:szCs w:val="21"/>
              </w:rPr>
            </w:rPrChange>
            <w14:textFill>
              <w14:solidFill>
                <w14:schemeClr w14:val="tx1"/>
              </w14:solidFill>
            </w14:textFill>
          </w:rPr>
          <w:t>外部连接装置都抗化学腐蚀，用聚氯乙稀包裹的不锈钢部件与非金属材料。</w:t>
        </w:r>
      </w:ins>
    </w:p>
    <w:p>
      <w:pPr>
        <w:widowControl/>
        <w:spacing w:line="500" w:lineRule="exact"/>
        <w:ind w:left="0" w:firstLine="640" w:firstLineChars="200"/>
        <w:jc w:val="left"/>
        <w:rPr>
          <w:ins w:id="951" w:author="WPS_1528096417" w:date="2023-09-21T15:49:04Z"/>
          <w:rFonts w:hint="eastAsia" w:ascii="仿宋" w:hAnsi="仿宋" w:eastAsia="仿宋" w:cs="仿宋"/>
          <w:color w:val="000000" w:themeColor="text1"/>
          <w:sz w:val="32"/>
          <w:szCs w:val="32"/>
          <w:highlight w:val="none"/>
          <w:rPrChange w:id="952" w:author="宗琼" w:date="2023-10-08T14:24:21Z">
            <w:rPr>
              <w:ins w:id="953" w:author="WPS_1528096417" w:date="2023-09-21T15:49:04Z"/>
              <w:rFonts w:hint="eastAsia" w:ascii="宋体" w:hAnsi="宋体" w:cs="Arial"/>
              <w:sz w:val="24"/>
              <w:szCs w:val="21"/>
            </w:rPr>
          </w:rPrChange>
          <w14:textFill>
            <w14:solidFill>
              <w14:schemeClr w14:val="tx1"/>
            </w14:solidFill>
          </w14:textFill>
        </w:rPr>
        <w:pPrChange w:id="950" w:author="宗琼" w:date="2023-10-08T10:55:44Z">
          <w:pPr>
            <w:widowControl/>
            <w:tabs>
              <w:tab w:val="left" w:pos="1080"/>
              <w:tab w:val="left" w:pos="1440"/>
            </w:tabs>
            <w:ind w:left="1080"/>
            <w:jc w:val="left"/>
          </w:pPr>
        </w:pPrChange>
      </w:pPr>
      <w:ins w:id="954" w:author="WPS_1528096417" w:date="2023-09-21T15:51:24Z">
        <w:r>
          <w:rPr>
            <w:rFonts w:hint="eastAsia" w:ascii="仿宋" w:hAnsi="仿宋" w:eastAsia="仿宋" w:cs="仿宋"/>
            <w:color w:val="000000" w:themeColor="text1"/>
            <w:sz w:val="32"/>
            <w:szCs w:val="32"/>
            <w:highlight w:val="none"/>
            <w:lang w:val="en-US" w:eastAsia="zh-CN"/>
            <w:rPrChange w:id="955" w:author="宗琼" w:date="2023-10-08T14:24:21Z">
              <w:rPr>
                <w:rFonts w:hint="eastAsia" w:ascii="宋体" w:hAnsi="宋体" w:cs="Arial"/>
                <w:sz w:val="24"/>
                <w:szCs w:val="21"/>
                <w:lang w:val="en-US" w:eastAsia="zh-CN"/>
              </w:rPr>
            </w:rPrChange>
            <w14:textFill>
              <w14:solidFill>
                <w14:schemeClr w14:val="tx1"/>
              </w14:solidFill>
            </w14:textFill>
          </w:rPr>
          <w:t>2.1.</w:t>
        </w:r>
      </w:ins>
      <w:ins w:id="956" w:author="WPS_1528096417" w:date="2023-09-21T15:49:04Z">
        <w:r>
          <w:rPr>
            <w:rFonts w:hint="eastAsia" w:ascii="仿宋" w:hAnsi="仿宋" w:eastAsia="仿宋" w:cs="仿宋"/>
            <w:color w:val="000000" w:themeColor="text1"/>
            <w:sz w:val="32"/>
            <w:szCs w:val="32"/>
            <w:highlight w:val="none"/>
            <w:rPrChange w:id="957" w:author="宗琼" w:date="2023-10-08T14:24:21Z">
              <w:rPr>
                <w:rFonts w:hint="eastAsia" w:ascii="宋体" w:hAnsi="宋体" w:cs="Arial"/>
                <w:sz w:val="24"/>
                <w:szCs w:val="21"/>
              </w:rPr>
            </w:rPrChange>
            <w14:textFill>
              <w14:solidFill>
                <w14:schemeClr w14:val="tx1"/>
              </w14:solidFill>
            </w14:textFill>
          </w:rPr>
          <w:t>7、排气出口：排气出口为圆形，套管连接，减少气体扰流。</w:t>
        </w:r>
      </w:ins>
    </w:p>
    <w:p>
      <w:pPr>
        <w:suppressAutoHyphens/>
        <w:spacing w:line="500" w:lineRule="exact"/>
        <w:ind w:right="0" w:firstLine="640" w:firstLineChars="200"/>
        <w:rPr>
          <w:ins w:id="959" w:author="WPS_1528096417" w:date="2023-09-21T15:49:04Z"/>
          <w:rFonts w:hint="eastAsia" w:ascii="仿宋" w:hAnsi="仿宋" w:eastAsia="仿宋" w:cs="仿宋"/>
          <w:bCs w:val="0"/>
          <w:color w:val="000000" w:themeColor="text1"/>
          <w:sz w:val="32"/>
          <w:szCs w:val="32"/>
          <w:highlight w:val="none"/>
          <w:rPrChange w:id="960" w:author="宗琼" w:date="2023-10-08T14:24:21Z">
            <w:rPr>
              <w:ins w:id="961" w:author="WPS_1528096417" w:date="2023-09-21T15:49:04Z"/>
              <w:rFonts w:hint="eastAsia" w:ascii="宋体" w:hAnsi="宋体" w:cs="Arial"/>
              <w:bCs/>
              <w:sz w:val="24"/>
              <w:szCs w:val="21"/>
            </w:rPr>
          </w:rPrChange>
          <w14:textFill>
            <w14:solidFill>
              <w14:schemeClr w14:val="tx1"/>
            </w14:solidFill>
          </w14:textFill>
        </w:rPr>
        <w:pPrChange w:id="958" w:author="宗琼" w:date="2023-10-08T10:55:44Z">
          <w:pPr>
            <w:tabs>
              <w:tab w:val="left" w:pos="-720"/>
              <w:tab w:val="left" w:pos="0"/>
              <w:tab w:val="left" w:pos="960"/>
            </w:tabs>
            <w:suppressAutoHyphens/>
            <w:ind w:right="232"/>
          </w:pPr>
        </w:pPrChange>
      </w:pPr>
      <w:ins w:id="962" w:author="WPS_1528096417" w:date="2023-09-21T15:51:32Z">
        <w:r>
          <w:rPr>
            <w:rFonts w:hint="eastAsia" w:ascii="仿宋" w:hAnsi="仿宋" w:eastAsia="仿宋" w:cs="仿宋"/>
            <w:bCs w:val="0"/>
            <w:color w:val="000000" w:themeColor="text1"/>
            <w:sz w:val="32"/>
            <w:szCs w:val="32"/>
            <w:highlight w:val="none"/>
            <w:lang w:val="en-US" w:eastAsia="zh-CN"/>
            <w:rPrChange w:id="963" w:author="宗琼" w:date="2023-10-08T14:24:21Z">
              <w:rPr>
                <w:rFonts w:hint="eastAsia" w:ascii="宋体" w:hAnsi="宋体" w:cs="Arial"/>
                <w:bCs/>
                <w:sz w:val="24"/>
                <w:szCs w:val="21"/>
                <w:lang w:val="en-US" w:eastAsia="zh-CN"/>
              </w:rPr>
            </w:rPrChange>
            <w14:textFill>
              <w14:solidFill>
                <w14:schemeClr w14:val="tx1"/>
              </w14:solidFill>
            </w14:textFill>
          </w:rPr>
          <w:t>2.2</w:t>
        </w:r>
      </w:ins>
      <w:ins w:id="964" w:author="WPS_1528096417" w:date="2023-09-21T15:49:04Z">
        <w:r>
          <w:rPr>
            <w:rFonts w:hint="eastAsia" w:ascii="仿宋" w:hAnsi="仿宋" w:eastAsia="仿宋" w:cs="仿宋"/>
            <w:bCs w:val="0"/>
            <w:color w:val="000000" w:themeColor="text1"/>
            <w:sz w:val="32"/>
            <w:szCs w:val="32"/>
            <w:highlight w:val="none"/>
            <w:rPrChange w:id="965" w:author="宗琼" w:date="2023-10-08T14:24:21Z">
              <w:rPr>
                <w:rFonts w:hint="eastAsia" w:ascii="宋体" w:hAnsi="宋体" w:cs="Arial"/>
                <w:bCs/>
                <w:sz w:val="24"/>
                <w:szCs w:val="21"/>
              </w:rPr>
            </w:rPrChange>
            <w14:textFill>
              <w14:solidFill>
                <w14:schemeClr w14:val="tx1"/>
              </w14:solidFill>
            </w14:textFill>
          </w:rPr>
          <w:t>、性能及其它配置：</w:t>
        </w:r>
      </w:ins>
    </w:p>
    <w:p>
      <w:pPr>
        <w:widowControl/>
        <w:spacing w:line="500" w:lineRule="exact"/>
        <w:ind w:left="0" w:firstLine="640" w:firstLineChars="200"/>
        <w:jc w:val="left"/>
        <w:rPr>
          <w:ins w:id="967" w:author="WPS_1528096417" w:date="2023-09-21T15:49:04Z"/>
          <w:rFonts w:hint="eastAsia" w:ascii="仿宋" w:hAnsi="仿宋" w:eastAsia="仿宋" w:cs="仿宋"/>
          <w:color w:val="000000" w:themeColor="text1"/>
          <w:sz w:val="32"/>
          <w:szCs w:val="32"/>
          <w:highlight w:val="none"/>
          <w:rPrChange w:id="968" w:author="宗琼" w:date="2023-10-08T14:24:21Z">
            <w:rPr>
              <w:ins w:id="969" w:author="WPS_1528096417" w:date="2023-09-21T15:49:04Z"/>
              <w:rFonts w:hint="eastAsia" w:ascii="宋体" w:hAnsi="宋体" w:cs="Arial"/>
              <w:sz w:val="24"/>
              <w:szCs w:val="21"/>
            </w:rPr>
          </w:rPrChange>
          <w14:textFill>
            <w14:solidFill>
              <w14:schemeClr w14:val="tx1"/>
            </w14:solidFill>
          </w14:textFill>
        </w:rPr>
        <w:pPrChange w:id="966" w:author="宗琼" w:date="2023-10-08T10:55:44Z">
          <w:pPr>
            <w:widowControl/>
            <w:tabs>
              <w:tab w:val="left" w:pos="1440"/>
            </w:tabs>
            <w:ind w:left="1160" w:hanging="1160"/>
            <w:jc w:val="left"/>
          </w:pPr>
        </w:pPrChange>
      </w:pPr>
      <w:ins w:id="970" w:author="WPS_1528096417" w:date="2023-09-21T15:51:42Z">
        <w:r>
          <w:rPr>
            <w:rFonts w:hint="eastAsia" w:ascii="仿宋" w:hAnsi="仿宋" w:eastAsia="仿宋" w:cs="仿宋"/>
            <w:bCs w:val="0"/>
            <w:color w:val="000000" w:themeColor="text1"/>
            <w:sz w:val="32"/>
            <w:szCs w:val="32"/>
            <w:highlight w:val="none"/>
            <w:lang w:val="en-US" w:eastAsia="zh-CN"/>
            <w:rPrChange w:id="971" w:author="宗琼" w:date="2023-10-08T14:24:21Z">
              <w:rPr>
                <w:rFonts w:hint="eastAsia" w:ascii="宋体" w:hAnsi="宋体" w:cs="Arial"/>
                <w:bCs/>
                <w:sz w:val="24"/>
                <w:szCs w:val="21"/>
                <w:lang w:val="en-US" w:eastAsia="zh-CN"/>
              </w:rPr>
            </w:rPrChange>
            <w14:textFill>
              <w14:solidFill>
                <w14:schemeClr w14:val="tx1"/>
              </w14:solidFill>
            </w14:textFill>
          </w:rPr>
          <w:t>2.2.</w:t>
        </w:r>
      </w:ins>
      <w:ins w:id="972" w:author="WPS_1528096417" w:date="2023-09-21T15:49:04Z">
        <w:r>
          <w:rPr>
            <w:rFonts w:hint="eastAsia" w:ascii="仿宋" w:hAnsi="仿宋" w:eastAsia="仿宋" w:cs="仿宋"/>
            <w:bCs w:val="0"/>
            <w:color w:val="000000" w:themeColor="text1"/>
            <w:sz w:val="32"/>
            <w:szCs w:val="32"/>
            <w:highlight w:val="none"/>
            <w:rPrChange w:id="973" w:author="宗琼" w:date="2023-10-08T14:24:21Z">
              <w:rPr>
                <w:rFonts w:hint="eastAsia" w:ascii="宋体" w:hAnsi="宋体" w:cs="Arial"/>
                <w:bCs/>
                <w:sz w:val="24"/>
                <w:szCs w:val="21"/>
              </w:rPr>
            </w:rPrChange>
            <w14:textFill>
              <w14:solidFill>
                <w14:schemeClr w14:val="tx1"/>
              </w14:solidFill>
            </w14:textFill>
          </w:rPr>
          <w:t>1、通风柜其他内衬材料</w:t>
        </w:r>
      </w:ins>
      <w:ins w:id="974" w:author="WPS_1528096417" w:date="2023-09-21T15:49:04Z">
        <w:r>
          <w:rPr>
            <w:rFonts w:hint="eastAsia" w:ascii="仿宋" w:hAnsi="仿宋" w:eastAsia="仿宋" w:cs="仿宋"/>
            <w:color w:val="000000" w:themeColor="text1"/>
            <w:sz w:val="32"/>
            <w:szCs w:val="32"/>
            <w:highlight w:val="none"/>
            <w:rPrChange w:id="975" w:author="宗琼" w:date="2023-10-08T14:24:21Z">
              <w:rPr>
                <w:rFonts w:hint="eastAsia" w:ascii="宋体" w:hAnsi="宋体" w:cs="Arial"/>
                <w:sz w:val="24"/>
                <w:szCs w:val="21"/>
              </w:rPr>
            </w:rPrChange>
            <w14:textFill>
              <w14:solidFill>
                <w14:schemeClr w14:val="tx1"/>
              </w14:solidFill>
            </w14:textFill>
          </w:rPr>
          <w:t>通风柜，内部</w:t>
        </w:r>
      </w:ins>
      <w:ins w:id="976" w:author="WPS_1528096417" w:date="2023-09-21T15:49:04Z">
        <w:r>
          <w:rPr>
            <w:rFonts w:hint="eastAsia" w:ascii="仿宋" w:hAnsi="仿宋" w:eastAsia="仿宋" w:cs="仿宋"/>
            <w:bCs w:val="0"/>
            <w:color w:val="000000" w:themeColor="text1"/>
            <w:sz w:val="32"/>
            <w:szCs w:val="32"/>
            <w:highlight w:val="none"/>
            <w:rPrChange w:id="977" w:author="宗琼" w:date="2023-10-08T14:24:21Z">
              <w:rPr>
                <w:rFonts w:hint="eastAsia" w:ascii="宋体" w:hAnsi="宋体" w:cs="Arial"/>
                <w:bCs/>
                <w:sz w:val="24"/>
                <w:szCs w:val="21"/>
              </w:rPr>
            </w:rPrChange>
            <w14:textFill>
              <w14:solidFill>
                <w14:schemeClr w14:val="tx1"/>
              </w14:solidFill>
            </w14:textFill>
          </w:rPr>
          <w:t>其他</w:t>
        </w:r>
      </w:ins>
      <w:ins w:id="978" w:author="WPS_1528096417" w:date="2023-09-21T15:49:04Z">
        <w:r>
          <w:rPr>
            <w:rFonts w:hint="eastAsia" w:ascii="仿宋" w:hAnsi="仿宋" w:eastAsia="仿宋" w:cs="仿宋"/>
            <w:color w:val="000000" w:themeColor="text1"/>
            <w:sz w:val="32"/>
            <w:szCs w:val="32"/>
            <w:highlight w:val="none"/>
            <w:rPrChange w:id="979" w:author="宗琼" w:date="2023-10-08T14:24:21Z">
              <w:rPr>
                <w:rFonts w:hint="eastAsia" w:ascii="宋体" w:hAnsi="宋体" w:cs="Arial"/>
                <w:sz w:val="24"/>
                <w:szCs w:val="21"/>
              </w:rPr>
            </w:rPrChange>
            <w14:textFill>
              <w14:solidFill>
                <w14:schemeClr w14:val="tx1"/>
              </w14:solidFill>
            </w14:textFill>
          </w:rPr>
          <w:t>材料双面都有环氧树脂喷涂，耐酸碱及有机溶剂腐蚀的，无裸露金属或不能抗腐蚀和防火的材料。</w:t>
        </w:r>
      </w:ins>
    </w:p>
    <w:p>
      <w:pPr>
        <w:suppressAutoHyphens/>
        <w:spacing w:line="500" w:lineRule="exact"/>
        <w:ind w:right="0" w:firstLine="640" w:firstLineChars="200"/>
        <w:rPr>
          <w:ins w:id="981" w:author="WPS_1528096417" w:date="2023-09-21T15:49:04Z"/>
          <w:rFonts w:hint="eastAsia" w:ascii="仿宋" w:hAnsi="仿宋" w:eastAsia="仿宋" w:cs="仿宋"/>
          <w:bCs w:val="0"/>
          <w:color w:val="000000" w:themeColor="text1"/>
          <w:sz w:val="32"/>
          <w:szCs w:val="32"/>
          <w:highlight w:val="none"/>
          <w:rPrChange w:id="982" w:author="宗琼" w:date="2023-10-08T14:24:21Z">
            <w:rPr>
              <w:ins w:id="983" w:author="WPS_1528096417" w:date="2023-09-21T15:49:04Z"/>
              <w:rFonts w:hint="eastAsia" w:ascii="宋体" w:hAnsi="宋体" w:cs="Arial"/>
              <w:bCs/>
              <w:sz w:val="24"/>
              <w:szCs w:val="21"/>
            </w:rPr>
          </w:rPrChange>
          <w14:textFill>
            <w14:solidFill>
              <w14:schemeClr w14:val="tx1"/>
            </w14:solidFill>
          </w14:textFill>
        </w:rPr>
        <w:pPrChange w:id="980" w:author="宗琼" w:date="2023-10-08T10:55:44Z">
          <w:pPr>
            <w:tabs>
              <w:tab w:val="left" w:pos="-720"/>
            </w:tabs>
            <w:suppressAutoHyphens/>
            <w:ind w:right="232"/>
          </w:pPr>
        </w:pPrChange>
      </w:pPr>
      <w:ins w:id="984" w:author="WPS_1528096417" w:date="2023-09-21T15:51:45Z">
        <w:r>
          <w:rPr>
            <w:rFonts w:hint="eastAsia" w:ascii="仿宋" w:hAnsi="仿宋" w:eastAsia="仿宋" w:cs="仿宋"/>
            <w:bCs w:val="0"/>
            <w:color w:val="000000" w:themeColor="text1"/>
            <w:sz w:val="32"/>
            <w:szCs w:val="32"/>
            <w:highlight w:val="none"/>
            <w:lang w:val="en-US" w:eastAsia="zh-CN"/>
            <w:rPrChange w:id="985" w:author="宗琼" w:date="2023-10-08T14:24:21Z">
              <w:rPr>
                <w:rFonts w:hint="eastAsia" w:ascii="宋体" w:hAnsi="宋体" w:cs="Arial"/>
                <w:bCs/>
                <w:sz w:val="24"/>
                <w:szCs w:val="21"/>
                <w:lang w:val="en-US" w:eastAsia="zh-CN"/>
              </w:rPr>
            </w:rPrChange>
            <w14:textFill>
              <w14:solidFill>
                <w14:schemeClr w14:val="tx1"/>
              </w14:solidFill>
            </w14:textFill>
          </w:rPr>
          <w:t>2.2。</w:t>
        </w:r>
      </w:ins>
      <w:ins w:id="986" w:author="WPS_1528096417" w:date="2023-09-21T15:49:04Z">
        <w:r>
          <w:rPr>
            <w:rFonts w:hint="eastAsia" w:ascii="仿宋" w:hAnsi="仿宋" w:eastAsia="仿宋" w:cs="仿宋"/>
            <w:bCs w:val="0"/>
            <w:color w:val="000000" w:themeColor="text1"/>
            <w:sz w:val="32"/>
            <w:szCs w:val="32"/>
            <w:highlight w:val="none"/>
            <w:rPrChange w:id="987" w:author="宗琼" w:date="2023-10-08T14:24:21Z">
              <w:rPr>
                <w:rFonts w:hint="eastAsia" w:ascii="宋体" w:hAnsi="宋体" w:cs="Arial"/>
                <w:bCs/>
                <w:sz w:val="24"/>
                <w:szCs w:val="21"/>
              </w:rPr>
            </w:rPrChange>
            <w14:textFill>
              <w14:solidFill>
                <w14:schemeClr w14:val="tx1"/>
              </w14:solidFill>
            </w14:textFill>
          </w:rPr>
          <w:t>2、配件</w:t>
        </w:r>
      </w:ins>
    </w:p>
    <w:p>
      <w:pPr>
        <w:widowControl/>
        <w:spacing w:line="500" w:lineRule="exact"/>
        <w:ind w:left="0" w:firstLine="640" w:firstLineChars="200"/>
        <w:jc w:val="left"/>
        <w:rPr>
          <w:ins w:id="989" w:author="WPS_1528096417" w:date="2023-09-21T15:49:04Z"/>
          <w:rFonts w:hint="eastAsia" w:ascii="仿宋" w:hAnsi="仿宋" w:eastAsia="仿宋" w:cs="仿宋"/>
          <w:color w:val="000000" w:themeColor="text1"/>
          <w:sz w:val="32"/>
          <w:szCs w:val="32"/>
          <w:highlight w:val="none"/>
          <w:rPrChange w:id="990" w:author="宗琼" w:date="2023-10-08T14:24:21Z">
            <w:rPr>
              <w:ins w:id="991" w:author="WPS_1528096417" w:date="2023-09-21T15:49:04Z"/>
              <w:rFonts w:hint="eastAsia" w:ascii="宋体" w:hAnsi="宋体" w:cs="Arial"/>
              <w:sz w:val="24"/>
              <w:szCs w:val="21"/>
            </w:rPr>
          </w:rPrChange>
          <w14:textFill>
            <w14:solidFill>
              <w14:schemeClr w14:val="tx1"/>
            </w14:solidFill>
          </w14:textFill>
        </w:rPr>
        <w:pPrChange w:id="988" w:author="宗琼" w:date="2023-10-08T10:55:44Z">
          <w:pPr>
            <w:widowControl/>
            <w:tabs>
              <w:tab w:val="left" w:pos="1080"/>
              <w:tab w:val="left" w:pos="1440"/>
            </w:tabs>
            <w:ind w:left="1080"/>
            <w:jc w:val="left"/>
          </w:pPr>
        </w:pPrChange>
      </w:pPr>
      <w:ins w:id="992" w:author="WPS_1528096417" w:date="2023-09-21T15:49:04Z">
        <w:r>
          <w:rPr>
            <w:rFonts w:hint="eastAsia" w:ascii="仿宋" w:hAnsi="仿宋" w:eastAsia="仿宋" w:cs="仿宋"/>
            <w:color w:val="000000" w:themeColor="text1"/>
            <w:sz w:val="32"/>
            <w:szCs w:val="32"/>
            <w:highlight w:val="none"/>
            <w:rPrChange w:id="993" w:author="宗琼" w:date="2023-10-08T14:24:21Z">
              <w:rPr>
                <w:rFonts w:hint="eastAsia" w:ascii="宋体" w:hAnsi="宋体" w:cs="Arial"/>
                <w:sz w:val="24"/>
                <w:szCs w:val="21"/>
              </w:rPr>
            </w:rPrChange>
            <w14:textFill>
              <w14:solidFill>
                <w14:schemeClr w14:val="tx1"/>
              </w14:solidFill>
            </w14:textFill>
          </w:rPr>
          <w:t>通风柜配有进口一次性成型PP小杯槽，耐酸碱、耐腐蚀。</w:t>
        </w:r>
      </w:ins>
    </w:p>
    <w:p>
      <w:pPr>
        <w:widowControl/>
        <w:spacing w:line="500" w:lineRule="exact"/>
        <w:ind w:left="0" w:firstLine="640" w:firstLineChars="200"/>
        <w:jc w:val="left"/>
        <w:rPr>
          <w:ins w:id="995" w:author="WPS_1528096417" w:date="2023-09-21T15:49:04Z"/>
          <w:rFonts w:hint="eastAsia" w:ascii="仿宋" w:hAnsi="仿宋" w:eastAsia="仿宋" w:cs="仿宋"/>
          <w:color w:val="000000" w:themeColor="text1"/>
          <w:sz w:val="32"/>
          <w:szCs w:val="32"/>
          <w:highlight w:val="none"/>
          <w:rPrChange w:id="996" w:author="宗琼" w:date="2023-10-08T14:24:21Z">
            <w:rPr>
              <w:ins w:id="997" w:author="WPS_1528096417" w:date="2023-09-21T15:49:04Z"/>
              <w:rFonts w:hint="eastAsia" w:ascii="宋体" w:hAnsi="宋体" w:cs="Arial"/>
              <w:sz w:val="24"/>
              <w:szCs w:val="21"/>
            </w:rPr>
          </w:rPrChange>
          <w14:textFill>
            <w14:solidFill>
              <w14:schemeClr w14:val="tx1"/>
            </w14:solidFill>
          </w14:textFill>
        </w:rPr>
        <w:pPrChange w:id="994" w:author="宗琼" w:date="2023-10-08T10:55:44Z">
          <w:pPr>
            <w:widowControl/>
            <w:tabs>
              <w:tab w:val="left" w:pos="1080"/>
              <w:tab w:val="left" w:pos="1440"/>
            </w:tabs>
            <w:ind w:left="1080"/>
            <w:jc w:val="left"/>
          </w:pPr>
        </w:pPrChange>
      </w:pPr>
      <w:ins w:id="998" w:author="WPS_1528096417" w:date="2023-09-21T15:49:04Z">
        <w:r>
          <w:rPr>
            <w:rFonts w:hint="eastAsia" w:ascii="仿宋" w:hAnsi="仿宋" w:eastAsia="仿宋" w:cs="仿宋"/>
            <w:color w:val="000000" w:themeColor="text1"/>
            <w:sz w:val="32"/>
            <w:szCs w:val="32"/>
            <w:highlight w:val="none"/>
            <w:rPrChange w:id="999" w:author="宗琼" w:date="2023-10-08T14:24:21Z">
              <w:rPr>
                <w:rFonts w:hint="eastAsia" w:ascii="宋体" w:hAnsi="宋体" w:cs="Arial"/>
                <w:sz w:val="24"/>
                <w:szCs w:val="21"/>
              </w:rPr>
            </w:rPrChange>
            <w14:textFill>
              <w14:solidFill>
                <w14:schemeClr w14:val="tx1"/>
              </w14:solidFill>
            </w14:textFill>
          </w:rPr>
          <w:t>通风柜里面配件（单口七字水龙头）由黄铜构成并安装在通风柜内部。</w:t>
        </w:r>
      </w:ins>
    </w:p>
    <w:p>
      <w:pPr>
        <w:widowControl/>
        <w:spacing w:line="500" w:lineRule="exact"/>
        <w:ind w:left="0" w:firstLine="640" w:firstLineChars="200"/>
        <w:jc w:val="left"/>
        <w:rPr>
          <w:ins w:id="1001" w:author="WPS_1528096417" w:date="2023-09-21T15:49:04Z"/>
          <w:rFonts w:hint="eastAsia" w:ascii="仿宋" w:hAnsi="仿宋" w:eastAsia="仿宋" w:cs="仿宋"/>
          <w:color w:val="000000" w:themeColor="text1"/>
          <w:sz w:val="32"/>
          <w:szCs w:val="32"/>
          <w:highlight w:val="none"/>
          <w:rPrChange w:id="1002" w:author="宗琼" w:date="2023-10-08T14:24:21Z">
            <w:rPr>
              <w:ins w:id="1003" w:author="WPS_1528096417" w:date="2023-09-21T15:49:04Z"/>
              <w:rFonts w:hint="eastAsia" w:ascii="宋体" w:hAnsi="宋体" w:cs="Arial"/>
              <w:sz w:val="24"/>
              <w:szCs w:val="21"/>
            </w:rPr>
          </w:rPrChange>
          <w14:textFill>
            <w14:solidFill>
              <w14:schemeClr w14:val="tx1"/>
            </w14:solidFill>
          </w14:textFill>
        </w:rPr>
        <w:pPrChange w:id="1000" w:author="宗琼" w:date="2023-10-08T10:55:44Z">
          <w:pPr>
            <w:widowControl/>
            <w:tabs>
              <w:tab w:val="left" w:pos="1080"/>
              <w:tab w:val="left" w:pos="1440"/>
            </w:tabs>
            <w:ind w:left="1080"/>
            <w:jc w:val="left"/>
          </w:pPr>
        </w:pPrChange>
      </w:pPr>
      <w:ins w:id="1004" w:author="WPS_1528096417" w:date="2023-09-21T15:49:04Z">
        <w:r>
          <w:rPr>
            <w:rFonts w:hint="eastAsia" w:ascii="仿宋" w:hAnsi="仿宋" w:eastAsia="仿宋" w:cs="仿宋"/>
            <w:color w:val="000000" w:themeColor="text1"/>
            <w:sz w:val="32"/>
            <w:szCs w:val="32"/>
            <w:highlight w:val="none"/>
            <w:rPrChange w:id="1005" w:author="宗琼" w:date="2023-10-08T14:24:21Z">
              <w:rPr>
                <w:rFonts w:hint="eastAsia" w:ascii="宋体" w:hAnsi="宋体" w:cs="Arial"/>
                <w:sz w:val="24"/>
                <w:szCs w:val="21"/>
              </w:rPr>
            </w:rPrChange>
            <w14:textFill>
              <w14:solidFill>
                <w14:schemeClr w14:val="tx1"/>
              </w14:solidFill>
            </w14:textFill>
          </w:rPr>
          <w:t>通风柜控制面板：采用液晶显示屏控制面板（可设置快慢自由调节，可适应市场上大部分类似产品）。</w:t>
        </w:r>
      </w:ins>
    </w:p>
    <w:p>
      <w:pPr>
        <w:widowControl/>
        <w:spacing w:line="500" w:lineRule="exact"/>
        <w:ind w:left="0" w:firstLine="640" w:firstLineChars="200"/>
        <w:jc w:val="left"/>
        <w:rPr>
          <w:ins w:id="1007" w:author="WPS_1528096417" w:date="2023-09-21T15:49:04Z"/>
          <w:rFonts w:hint="eastAsia" w:ascii="仿宋" w:hAnsi="仿宋" w:eastAsia="仿宋" w:cs="仿宋"/>
          <w:color w:val="000000" w:themeColor="text1"/>
          <w:sz w:val="32"/>
          <w:szCs w:val="32"/>
          <w:highlight w:val="none"/>
          <w:rPrChange w:id="1008" w:author="宗琼" w:date="2023-10-08T14:24:21Z">
            <w:rPr>
              <w:ins w:id="1009" w:author="WPS_1528096417" w:date="2023-09-21T15:49:04Z"/>
              <w:rFonts w:hint="eastAsia" w:ascii="宋体" w:hAnsi="宋体" w:cs="Arial"/>
              <w:sz w:val="24"/>
              <w:szCs w:val="21"/>
            </w:rPr>
          </w:rPrChange>
          <w14:textFill>
            <w14:solidFill>
              <w14:schemeClr w14:val="tx1"/>
            </w14:solidFill>
          </w14:textFill>
        </w:rPr>
        <w:pPrChange w:id="1006" w:author="宗琼" w:date="2023-10-08T10:55:44Z">
          <w:pPr>
            <w:widowControl/>
            <w:tabs>
              <w:tab w:val="left" w:pos="1080"/>
              <w:tab w:val="left" w:pos="1440"/>
            </w:tabs>
            <w:ind w:left="1080"/>
            <w:jc w:val="left"/>
          </w:pPr>
        </w:pPrChange>
      </w:pPr>
      <w:ins w:id="1010" w:author="WPS_1528096417" w:date="2023-09-21T15:49:04Z">
        <w:r>
          <w:rPr>
            <w:rFonts w:hint="eastAsia" w:ascii="仿宋" w:hAnsi="仿宋" w:eastAsia="仿宋" w:cs="仿宋"/>
            <w:color w:val="000000" w:themeColor="text1"/>
            <w:sz w:val="32"/>
            <w:szCs w:val="32"/>
            <w:highlight w:val="none"/>
            <w:rPrChange w:id="1011" w:author="宗琼" w:date="2023-10-08T14:24:21Z">
              <w:rPr>
                <w:rFonts w:hint="eastAsia" w:ascii="宋体" w:hAnsi="宋体" w:cs="Arial"/>
                <w:sz w:val="24"/>
                <w:szCs w:val="21"/>
              </w:rPr>
            </w:rPrChange>
            <w14:textFill>
              <w14:solidFill>
                <w14:schemeClr w14:val="tx1"/>
              </w14:solidFill>
            </w14:textFill>
          </w:rPr>
          <w:t>通风柜照明：LED防水灯管，快速启动类型，安装置通风柜顶部。照明装置上面有安全玻璃面板，并且和柜体密封。</w:t>
        </w:r>
      </w:ins>
    </w:p>
    <w:p>
      <w:pPr>
        <w:widowControl/>
        <w:spacing w:line="500" w:lineRule="exact"/>
        <w:ind w:left="0" w:firstLine="640" w:firstLineChars="200"/>
        <w:jc w:val="left"/>
        <w:rPr>
          <w:ins w:id="1013" w:author="WPS_1528096417" w:date="2023-09-21T15:49:04Z"/>
          <w:rFonts w:hint="eastAsia" w:ascii="仿宋" w:hAnsi="仿宋" w:eastAsia="仿宋" w:cs="仿宋"/>
          <w:color w:val="000000" w:themeColor="text1"/>
          <w:sz w:val="32"/>
          <w:szCs w:val="32"/>
          <w:highlight w:val="none"/>
          <w:rPrChange w:id="1014" w:author="宗琼" w:date="2023-10-08T14:24:21Z">
            <w:rPr>
              <w:ins w:id="1015" w:author="WPS_1528096417" w:date="2023-09-21T15:49:04Z"/>
              <w:rFonts w:hint="eastAsia" w:ascii="宋体" w:hAnsi="宋体" w:cs="Arial"/>
              <w:sz w:val="24"/>
              <w:szCs w:val="21"/>
            </w:rPr>
          </w:rPrChange>
          <w14:textFill>
            <w14:solidFill>
              <w14:schemeClr w14:val="tx1"/>
            </w14:solidFill>
          </w14:textFill>
        </w:rPr>
        <w:pPrChange w:id="1012" w:author="宗琼" w:date="2023-10-08T10:55:44Z">
          <w:pPr>
            <w:widowControl/>
            <w:tabs>
              <w:tab w:val="left" w:pos="1080"/>
              <w:tab w:val="left" w:pos="1440"/>
            </w:tabs>
            <w:ind w:left="1080"/>
            <w:jc w:val="left"/>
          </w:pPr>
        </w:pPrChange>
      </w:pPr>
      <w:ins w:id="1016" w:author="WPS_1528096417" w:date="2023-09-21T15:49:04Z">
        <w:r>
          <w:rPr>
            <w:rFonts w:hint="eastAsia" w:ascii="仿宋" w:hAnsi="仿宋" w:eastAsia="仿宋" w:cs="仿宋"/>
            <w:color w:val="000000" w:themeColor="text1"/>
            <w:sz w:val="32"/>
            <w:szCs w:val="32"/>
            <w:highlight w:val="none"/>
            <w:rPrChange w:id="1017" w:author="宗琼" w:date="2023-10-08T14:24:21Z">
              <w:rPr>
                <w:rFonts w:hint="eastAsia" w:ascii="宋体" w:hAnsi="宋体" w:cs="Arial"/>
                <w:sz w:val="24"/>
                <w:szCs w:val="21"/>
              </w:rPr>
            </w:rPrChange>
            <w14:textFill>
              <w14:solidFill>
                <w14:schemeClr w14:val="tx1"/>
              </w14:solidFill>
            </w14:textFill>
          </w:rPr>
          <w:t>插座：配有10A 220V三孔多功能插座。线路使用</w:t>
        </w:r>
      </w:ins>
      <w:ins w:id="1018" w:author="WPS_1528096417" w:date="2023-09-21T15:50:23Z">
        <w:r>
          <w:rPr>
            <w:rFonts w:hint="eastAsia" w:ascii="仿宋" w:hAnsi="仿宋" w:eastAsia="仿宋" w:cs="仿宋"/>
            <w:color w:val="000000" w:themeColor="text1"/>
            <w:sz w:val="32"/>
            <w:szCs w:val="32"/>
            <w:highlight w:val="none"/>
            <w:lang w:val="en-US" w:eastAsia="zh-CN"/>
            <w:rPrChange w:id="1019" w:author="宗琼" w:date="2023-10-08T14:24:21Z">
              <w:rPr>
                <w:rFonts w:hint="eastAsia" w:ascii="宋体" w:hAnsi="宋体" w:cs="Arial"/>
                <w:sz w:val="24"/>
                <w:szCs w:val="21"/>
                <w:lang w:val="en-US" w:eastAsia="zh-CN"/>
              </w:rPr>
            </w:rPrChange>
            <w14:textFill>
              <w14:solidFill>
                <w14:schemeClr w14:val="tx1"/>
              </w14:solidFill>
            </w14:textFill>
          </w:rPr>
          <w:t>金杯</w:t>
        </w:r>
      </w:ins>
      <w:ins w:id="1020" w:author="WPS_1528096417" w:date="2023-09-21T15:49:04Z">
        <w:r>
          <w:rPr>
            <w:rFonts w:hint="eastAsia" w:ascii="仿宋" w:hAnsi="仿宋" w:eastAsia="仿宋" w:cs="仿宋"/>
            <w:color w:val="000000" w:themeColor="text1"/>
            <w:sz w:val="32"/>
            <w:szCs w:val="32"/>
            <w:highlight w:val="none"/>
            <w:rPrChange w:id="1021" w:author="宗琼" w:date="2023-10-08T14:24:21Z">
              <w:rPr>
                <w:rFonts w:hint="eastAsia" w:ascii="宋体" w:hAnsi="宋体" w:cs="Arial"/>
                <w:sz w:val="24"/>
                <w:szCs w:val="21"/>
              </w:rPr>
            </w:rPrChange>
            <w14:textFill>
              <w14:solidFill>
                <w14:schemeClr w14:val="tx1"/>
              </w14:solidFill>
            </w14:textFill>
          </w:rPr>
          <w:t>2.5平方铜芯电线。</w:t>
        </w:r>
      </w:ins>
    </w:p>
    <w:p>
      <w:pPr>
        <w:numPr>
          <w:ilvl w:val="-1"/>
          <w:numId w:val="0"/>
        </w:numPr>
        <w:spacing w:line="500" w:lineRule="exact"/>
        <w:ind w:left="0" w:leftChars="0" w:firstLine="640" w:firstLineChars="200"/>
        <w:jc w:val="left"/>
        <w:rPr>
          <w:del w:id="1022" w:author="WPS_1528096417" w:date="2023-09-21T15:49:04Z"/>
          <w:rFonts w:hint="eastAsia" w:ascii="仿宋" w:hAnsi="仿宋" w:eastAsia="仿宋" w:cs="仿宋"/>
          <w:b w:val="0"/>
          <w:bCs w:val="0"/>
          <w:color w:val="000000" w:themeColor="text1"/>
          <w:spacing w:val="0"/>
          <w:sz w:val="32"/>
          <w:szCs w:val="32"/>
          <w:highlight w:val="none"/>
          <w:lang w:val="en-US" w:eastAsia="zh-CN"/>
          <w:rPrChange w:id="1023" w:author="宗琼" w:date="2023-10-08T14:24:21Z">
            <w:rPr>
              <w:del w:id="102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2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2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外壳：1.2mm厚优质不锈钢钢板,表面经过酸洗、磷化后，再静电喷涂一层具优越抗腐蚀性能的环氧树脂粉沫；</w:delText>
        </w:r>
      </w:del>
    </w:p>
    <w:p>
      <w:pPr>
        <w:numPr>
          <w:ilvl w:val="-1"/>
          <w:numId w:val="0"/>
        </w:numPr>
        <w:spacing w:line="500" w:lineRule="exact"/>
        <w:ind w:left="0" w:leftChars="0" w:firstLine="640" w:firstLineChars="200"/>
        <w:jc w:val="left"/>
        <w:rPr>
          <w:del w:id="1027" w:author="WPS_1528096417" w:date="2023-09-21T15:49:04Z"/>
          <w:rFonts w:hint="eastAsia" w:ascii="仿宋" w:hAnsi="仿宋" w:eastAsia="仿宋" w:cs="仿宋"/>
          <w:b w:val="0"/>
          <w:bCs w:val="0"/>
          <w:color w:val="000000" w:themeColor="text1"/>
          <w:spacing w:val="0"/>
          <w:sz w:val="32"/>
          <w:szCs w:val="32"/>
          <w:highlight w:val="none"/>
          <w:lang w:val="en-US" w:eastAsia="zh-CN"/>
          <w:rPrChange w:id="1028" w:author="宗琼" w:date="2023-10-08T14:24:21Z">
            <w:rPr>
              <w:del w:id="102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30"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3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内衬：为进口5mm厚抗倍特板；耐稀酸碱及有机溶剂、易清洗。</w:delText>
        </w:r>
      </w:del>
    </w:p>
    <w:p>
      <w:pPr>
        <w:numPr>
          <w:ilvl w:val="-1"/>
          <w:numId w:val="0"/>
        </w:numPr>
        <w:spacing w:line="500" w:lineRule="exact"/>
        <w:ind w:left="0" w:leftChars="0" w:firstLine="640" w:firstLineChars="200"/>
        <w:jc w:val="left"/>
        <w:rPr>
          <w:del w:id="1032" w:author="WPS_1528096417" w:date="2023-09-21T15:49:04Z"/>
          <w:rFonts w:hint="eastAsia" w:ascii="仿宋" w:hAnsi="仿宋" w:eastAsia="仿宋" w:cs="仿宋"/>
          <w:b w:val="0"/>
          <w:bCs w:val="0"/>
          <w:color w:val="000000" w:themeColor="text1"/>
          <w:spacing w:val="0"/>
          <w:sz w:val="32"/>
          <w:szCs w:val="32"/>
          <w:highlight w:val="none"/>
          <w:lang w:val="en-US" w:eastAsia="zh-CN"/>
          <w:rPrChange w:id="1033" w:author="宗琼" w:date="2023-10-08T14:24:21Z">
            <w:rPr>
              <w:del w:id="103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3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3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 xml:space="preserve">台面板：采用实验室专用黑色12.7mm实芯理化板，并在四周设有门栏，防止液体外溢； </w:delText>
        </w:r>
      </w:del>
    </w:p>
    <w:p>
      <w:pPr>
        <w:numPr>
          <w:ilvl w:val="-1"/>
          <w:numId w:val="0"/>
        </w:numPr>
        <w:spacing w:line="500" w:lineRule="exact"/>
        <w:ind w:left="0" w:leftChars="0" w:firstLine="640" w:firstLineChars="200"/>
        <w:jc w:val="left"/>
        <w:rPr>
          <w:del w:id="1037" w:author="WPS_1528096417" w:date="2023-09-21T15:49:04Z"/>
          <w:rFonts w:hint="eastAsia" w:ascii="仿宋" w:hAnsi="仿宋" w:eastAsia="仿宋" w:cs="仿宋"/>
          <w:b w:val="0"/>
          <w:bCs w:val="0"/>
          <w:color w:val="000000" w:themeColor="text1"/>
          <w:spacing w:val="0"/>
          <w:sz w:val="32"/>
          <w:szCs w:val="32"/>
          <w:highlight w:val="none"/>
          <w:lang w:val="en-US" w:eastAsia="zh-CN"/>
          <w:rPrChange w:id="1038" w:author="宗琼" w:date="2023-10-08T14:24:21Z">
            <w:rPr>
              <w:del w:id="103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40"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4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视窗：厚6mm钢化玻璃；</w:delText>
        </w:r>
      </w:del>
    </w:p>
    <w:p>
      <w:pPr>
        <w:numPr>
          <w:ilvl w:val="-1"/>
          <w:numId w:val="0"/>
        </w:numPr>
        <w:spacing w:line="500" w:lineRule="exact"/>
        <w:ind w:left="0" w:leftChars="0" w:firstLine="640" w:firstLineChars="200"/>
        <w:jc w:val="left"/>
        <w:rPr>
          <w:del w:id="1042" w:author="WPS_1528096417" w:date="2023-09-21T15:49:04Z"/>
          <w:rFonts w:hint="eastAsia" w:ascii="仿宋" w:hAnsi="仿宋" w:eastAsia="仿宋" w:cs="仿宋"/>
          <w:b w:val="0"/>
          <w:bCs w:val="0"/>
          <w:color w:val="000000" w:themeColor="text1"/>
          <w:spacing w:val="0"/>
          <w:sz w:val="32"/>
          <w:szCs w:val="32"/>
          <w:highlight w:val="none"/>
          <w:lang w:val="en-US" w:eastAsia="zh-CN"/>
          <w:rPrChange w:id="1043" w:author="宗琼" w:date="2023-10-08T14:24:21Z">
            <w:rPr>
              <w:del w:id="104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4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4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照明：30W日光灯组，照明不少于300LUX；</w:delText>
        </w:r>
      </w:del>
    </w:p>
    <w:p>
      <w:pPr>
        <w:numPr>
          <w:ilvl w:val="-1"/>
          <w:numId w:val="0"/>
        </w:numPr>
        <w:spacing w:line="500" w:lineRule="exact"/>
        <w:ind w:left="0" w:leftChars="0" w:firstLine="640" w:firstLineChars="200"/>
        <w:jc w:val="left"/>
        <w:rPr>
          <w:del w:id="1047" w:author="WPS_1528096417" w:date="2023-09-21T15:49:04Z"/>
          <w:rFonts w:hint="eastAsia" w:ascii="仿宋" w:hAnsi="仿宋" w:eastAsia="仿宋" w:cs="仿宋"/>
          <w:b w:val="0"/>
          <w:bCs w:val="0"/>
          <w:color w:val="000000" w:themeColor="text1"/>
          <w:spacing w:val="0"/>
          <w:sz w:val="32"/>
          <w:szCs w:val="32"/>
          <w:highlight w:val="none"/>
          <w:lang w:val="en-US" w:eastAsia="zh-CN"/>
          <w:rPrChange w:id="1048" w:author="宗琼" w:date="2023-10-08T14:24:21Z">
            <w:rPr>
              <w:del w:id="104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50"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5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排气罩：10寸出风口；</w:delText>
        </w:r>
      </w:del>
    </w:p>
    <w:p>
      <w:pPr>
        <w:numPr>
          <w:ilvl w:val="-1"/>
          <w:numId w:val="0"/>
        </w:numPr>
        <w:spacing w:line="500" w:lineRule="exact"/>
        <w:ind w:left="0" w:leftChars="0" w:firstLine="640" w:firstLineChars="200"/>
        <w:jc w:val="left"/>
        <w:rPr>
          <w:del w:id="1052" w:author="WPS_1528096417" w:date="2023-09-21T15:49:04Z"/>
          <w:rFonts w:hint="eastAsia" w:ascii="仿宋" w:hAnsi="仿宋" w:eastAsia="仿宋" w:cs="仿宋"/>
          <w:b w:val="0"/>
          <w:bCs w:val="0"/>
          <w:color w:val="000000" w:themeColor="text1"/>
          <w:spacing w:val="0"/>
          <w:sz w:val="32"/>
          <w:szCs w:val="32"/>
          <w:highlight w:val="none"/>
          <w:lang w:val="en-US" w:eastAsia="zh-CN"/>
          <w:rPrChange w:id="1053" w:author="宗琼" w:date="2023-10-08T14:24:21Z">
            <w:rPr>
              <w:del w:id="105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5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5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排气管道：采用PP管或PVC管，具耐腐蚀性能。</w:delText>
        </w:r>
      </w:del>
    </w:p>
    <w:p>
      <w:pPr>
        <w:numPr>
          <w:ilvl w:val="-1"/>
          <w:numId w:val="0"/>
        </w:numPr>
        <w:spacing w:line="500" w:lineRule="exact"/>
        <w:ind w:left="0" w:leftChars="0" w:firstLine="640" w:firstLineChars="200"/>
        <w:jc w:val="left"/>
        <w:rPr>
          <w:del w:id="1057" w:author="WPS_1528096417" w:date="2023-09-21T15:49:04Z"/>
          <w:rFonts w:hint="eastAsia" w:ascii="仿宋" w:hAnsi="仿宋" w:eastAsia="仿宋" w:cs="仿宋"/>
          <w:b w:val="0"/>
          <w:bCs w:val="0"/>
          <w:color w:val="000000" w:themeColor="text1"/>
          <w:spacing w:val="0"/>
          <w:sz w:val="32"/>
          <w:szCs w:val="32"/>
          <w:highlight w:val="none"/>
          <w:lang w:val="en-US" w:eastAsia="zh-CN"/>
          <w:rPrChange w:id="1058" w:author="宗琼" w:date="2023-10-08T14:24:21Z">
            <w:rPr>
              <w:del w:id="105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60"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6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插座：采用优质多功能万用的一线品牌插座，适用于二三插头，圆扁插头。 技术指标：噪音： ≤62db (国标)；风速：0.5m/s三段式排风；</w:delText>
        </w:r>
      </w:del>
    </w:p>
    <w:p>
      <w:pPr>
        <w:numPr>
          <w:ilvl w:val="-1"/>
          <w:numId w:val="0"/>
        </w:numPr>
        <w:spacing w:line="500" w:lineRule="exact"/>
        <w:ind w:left="0" w:leftChars="0" w:firstLine="640" w:firstLineChars="200"/>
        <w:jc w:val="left"/>
        <w:rPr>
          <w:del w:id="1062" w:author="WPS_1528096417" w:date="2023-09-21T15:49:04Z"/>
          <w:rFonts w:hint="eastAsia" w:ascii="仿宋" w:hAnsi="仿宋" w:eastAsia="仿宋" w:cs="仿宋"/>
          <w:b w:val="0"/>
          <w:bCs w:val="0"/>
          <w:color w:val="000000" w:themeColor="text1"/>
          <w:spacing w:val="0"/>
          <w:sz w:val="32"/>
          <w:szCs w:val="32"/>
          <w:highlight w:val="none"/>
          <w:lang w:val="en-US" w:eastAsia="zh-CN"/>
          <w:rPrChange w:id="1063" w:author="宗琼" w:date="2023-10-08T14:24:21Z">
            <w:rPr>
              <w:del w:id="106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6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6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功能：带智能化自动延时保护装置。通风柜控制面板除具 备通风、照明、风阀调节、延时开、关和时钟功能外。预留备选功能：①电压调节功能：0~220V；②电动风阀调节功能；③柜内高温报警功能；④废气净化功能(需与净化设备配套使用)。⑤风速异常报警功能。⑥紧急时强排风功能。</w:delText>
        </w:r>
      </w:del>
    </w:p>
    <w:p>
      <w:pPr>
        <w:numPr>
          <w:ilvl w:val="-1"/>
          <w:numId w:val="0"/>
        </w:numPr>
        <w:spacing w:line="500" w:lineRule="exact"/>
        <w:ind w:left="0" w:leftChars="0" w:firstLine="640" w:firstLineChars="200"/>
        <w:jc w:val="left"/>
        <w:rPr>
          <w:del w:id="1067" w:author="WPS_1528096417" w:date="2023-09-21T15:49:04Z"/>
          <w:rFonts w:hint="eastAsia" w:ascii="仿宋" w:hAnsi="仿宋" w:eastAsia="仿宋" w:cs="仿宋"/>
          <w:b w:val="0"/>
          <w:bCs w:val="0"/>
          <w:color w:val="000000" w:themeColor="text1"/>
          <w:spacing w:val="0"/>
          <w:sz w:val="32"/>
          <w:szCs w:val="32"/>
          <w:highlight w:val="none"/>
          <w:lang w:val="en-US" w:eastAsia="zh-CN"/>
          <w:rPrChange w:id="1068" w:author="宗琼" w:date="2023-10-08T14:24:21Z">
            <w:rPr>
              <w:del w:id="106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70"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7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通风柜性能参数：</w:delText>
        </w:r>
      </w:del>
    </w:p>
    <w:p>
      <w:pPr>
        <w:numPr>
          <w:ilvl w:val="-1"/>
          <w:numId w:val="0"/>
        </w:numPr>
        <w:spacing w:line="500" w:lineRule="exact"/>
        <w:ind w:left="0" w:leftChars="0" w:firstLine="640" w:firstLineChars="200"/>
        <w:jc w:val="left"/>
        <w:rPr>
          <w:del w:id="1072" w:author="WPS_1528096417" w:date="2023-09-21T15:49:04Z"/>
          <w:rFonts w:hint="eastAsia" w:ascii="仿宋" w:hAnsi="仿宋" w:eastAsia="仿宋" w:cs="仿宋"/>
          <w:b w:val="0"/>
          <w:bCs w:val="0"/>
          <w:color w:val="000000" w:themeColor="text1"/>
          <w:spacing w:val="0"/>
          <w:sz w:val="32"/>
          <w:szCs w:val="32"/>
          <w:highlight w:val="none"/>
          <w:lang w:val="en-US" w:eastAsia="zh-CN"/>
          <w:rPrChange w:id="1073" w:author="宗琼" w:date="2023-10-08T14:24:21Z">
            <w:rPr>
              <w:del w:id="107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7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7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(1) ANSI/ASHARE 110-2014 标准：通风柜面平均风速保持面风速为在0.4m/s±0.6m/s，通风柜操作门开启高度为400mm；</w:delText>
        </w:r>
      </w:del>
    </w:p>
    <w:p>
      <w:pPr>
        <w:numPr>
          <w:ilvl w:val="-1"/>
          <w:numId w:val="0"/>
        </w:numPr>
        <w:spacing w:line="500" w:lineRule="exact"/>
        <w:ind w:left="0" w:leftChars="0" w:firstLine="640" w:firstLineChars="200"/>
        <w:jc w:val="left"/>
        <w:rPr>
          <w:del w:id="1077" w:author="WPS_1528096417" w:date="2023-09-21T15:49:04Z"/>
          <w:rFonts w:hint="eastAsia" w:ascii="仿宋" w:hAnsi="仿宋" w:eastAsia="仿宋" w:cs="仿宋"/>
          <w:b w:val="0"/>
          <w:bCs w:val="0"/>
          <w:color w:val="000000" w:themeColor="text1"/>
          <w:spacing w:val="0"/>
          <w:sz w:val="32"/>
          <w:szCs w:val="32"/>
          <w:highlight w:val="none"/>
          <w:lang w:val="en-US" w:eastAsia="zh-CN"/>
          <w:rPrChange w:id="1078" w:author="宗琼" w:date="2023-10-08T14:24:21Z">
            <w:rPr>
              <w:del w:id="107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80"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8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(2)通风柜出风口阻力小于100Pa;</w:delText>
        </w:r>
      </w:del>
    </w:p>
    <w:p>
      <w:pPr>
        <w:numPr>
          <w:ilvl w:val="-1"/>
          <w:numId w:val="0"/>
        </w:numPr>
        <w:spacing w:line="500" w:lineRule="exact"/>
        <w:ind w:left="0" w:leftChars="0" w:firstLine="640" w:firstLineChars="200"/>
        <w:jc w:val="left"/>
        <w:rPr>
          <w:del w:id="1082" w:author="WPS_1528096417" w:date="2023-09-21T15:49:04Z"/>
          <w:rFonts w:hint="eastAsia" w:ascii="仿宋" w:hAnsi="仿宋" w:eastAsia="仿宋" w:cs="仿宋"/>
          <w:b w:val="0"/>
          <w:bCs w:val="0"/>
          <w:color w:val="000000" w:themeColor="text1"/>
          <w:spacing w:val="0"/>
          <w:sz w:val="32"/>
          <w:szCs w:val="32"/>
          <w:highlight w:val="none"/>
          <w:lang w:val="en-US" w:eastAsia="zh-CN"/>
          <w:rPrChange w:id="1083" w:author="宗琼" w:date="2023-10-08T14:24:21Z">
            <w:rPr>
              <w:del w:id="1084"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85"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8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(3)除尘罩，管道入口风速5~8m/s。</w:delText>
        </w:r>
      </w:del>
    </w:p>
    <w:p>
      <w:pPr>
        <w:numPr>
          <w:ilvl w:val="-1"/>
          <w:numId w:val="0"/>
        </w:numPr>
        <w:spacing w:line="500" w:lineRule="exact"/>
        <w:ind w:left="0" w:leftChars="0" w:firstLine="640" w:firstLineChars="200"/>
        <w:jc w:val="left"/>
        <w:rPr>
          <w:del w:id="1087" w:author="WPS_1528096417" w:date="2023-09-21T15:49:04Z"/>
          <w:rFonts w:hint="eastAsia" w:ascii="仿宋" w:hAnsi="仿宋" w:eastAsia="仿宋" w:cs="仿宋"/>
          <w:b w:val="0"/>
          <w:bCs w:val="0"/>
          <w:color w:val="000000" w:themeColor="text1"/>
          <w:spacing w:val="0"/>
          <w:sz w:val="32"/>
          <w:szCs w:val="32"/>
          <w:highlight w:val="none"/>
          <w:lang w:val="en-US" w:eastAsia="zh-CN"/>
          <w:rPrChange w:id="1088" w:author="宗琼" w:date="2023-10-08T14:24:21Z">
            <w:rPr>
              <w:del w:id="1089"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p>
    <w:p>
      <w:pPr>
        <w:numPr>
          <w:ilvl w:val="-1"/>
          <w:numId w:val="0"/>
        </w:numPr>
        <w:spacing w:line="500" w:lineRule="exact"/>
        <w:ind w:left="0" w:leftChars="0" w:firstLine="643" w:firstLineChars="200"/>
        <w:jc w:val="left"/>
        <w:rPr>
          <w:rFonts w:hint="eastAsia" w:ascii="仿宋" w:hAnsi="仿宋" w:eastAsia="仿宋" w:cs="仿宋"/>
          <w:b/>
          <w:bCs/>
          <w:color w:val="000000" w:themeColor="text1"/>
          <w:spacing w:val="0"/>
          <w:sz w:val="32"/>
          <w:szCs w:val="32"/>
          <w:highlight w:val="none"/>
          <w:lang w:val="en-US" w:eastAsia="zh-CN"/>
          <w:rPrChange w:id="1090"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1091" w:author="宗琼" w:date="2023-06-12T10:56:14Z">
        <w:r>
          <w:rPr>
            <w:rFonts w:hint="eastAsia" w:ascii="仿宋" w:hAnsi="仿宋" w:eastAsia="仿宋" w:cs="仿宋"/>
            <w:b/>
            <w:bCs/>
            <w:color w:val="000000" w:themeColor="text1"/>
            <w:spacing w:val="0"/>
            <w:sz w:val="32"/>
            <w:szCs w:val="32"/>
            <w:highlight w:val="none"/>
            <w:lang w:val="en-US" w:eastAsia="zh-CN"/>
            <w:rPrChange w:id="1092"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三</w:t>
        </w:r>
      </w:ins>
      <w:ins w:id="1093" w:author="宗琼" w:date="2023-06-12T10:56:17Z">
        <w:r>
          <w:rPr>
            <w:rFonts w:hint="eastAsia" w:ascii="仿宋" w:hAnsi="仿宋" w:eastAsia="仿宋" w:cs="仿宋"/>
            <w:b/>
            <w:bCs/>
            <w:color w:val="000000" w:themeColor="text1"/>
            <w:spacing w:val="0"/>
            <w:sz w:val="32"/>
            <w:szCs w:val="32"/>
            <w:highlight w:val="none"/>
            <w:lang w:val="en-US" w:eastAsia="zh-CN"/>
            <w:rPrChange w:id="1094"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w:t>
        </w:r>
      </w:ins>
      <w:r>
        <w:rPr>
          <w:rFonts w:hint="eastAsia" w:ascii="仿宋" w:hAnsi="仿宋" w:eastAsia="仿宋" w:cs="仿宋"/>
          <w:b/>
          <w:bCs/>
          <w:color w:val="000000" w:themeColor="text1"/>
          <w:spacing w:val="0"/>
          <w:sz w:val="32"/>
          <w:szCs w:val="32"/>
          <w:highlight w:val="none"/>
          <w:lang w:val="en-US" w:eastAsia="zh-CN"/>
          <w:rPrChange w:id="1095"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产品安装标准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9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9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1．台面安装：台面正面突出箱体30㎜，侧面正常情况下也突出箱体30㎜，如有靠墙的，考虑到产品的安装美观性，台面靠墙侧可与箱体齐缘且与墙体间不留空隙。</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9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9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2．边台箱体与墙之间的空隙一室用装饰板封死，先安装装饰板，利用地脚螺丝把箱体调至水平后，再安装台面。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0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0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3．整张台调整水来后进行门板和抽屉的调节，门板、抽屉安装高度、平面严禁错位，整理个箱体的门板、抽屉门的间隙调节成大小均一致。</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0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0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4．由多个箱体组成的边台或中央台箱体的安装，首先必须利用地脚螺丝调节箱体水平，然后安装好踢脚板、装饰板，再安装装台面。箱体之间门缝要达到均匀，垂直。地脚线之间也不允许出现错位现象。</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0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0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5．有踢脚板的箱体，踢脚板连接处绝不允许错位，踢脚下板接缝处空隙不大于2㎜。</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0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0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6．每个铰链、滑轨都必须严格检查加固，然后调节达到开启自如。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0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7．实验水池：下水弯连接管必须完全插入一水管内，而且顺畅，不得折弯。并且采用密封措施将插入处做密闭处理，防止气味散发，且不得存在积水的死角位。如果下水位离水盆较远，必须用PVC硬管连接至下水处，连接处做封死处理。水咀台下连接用六角匙锁紧，不得转动为标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1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1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8．台面拼装：台面拼装时，贴墙部位必须全部打玻璃胶，且上的玻璃胶必须均匀，平直，待干后，再修平整与台面水平。若一张实验台由几个箱体和几块台面组成时，绝对不允许台面之间错位、空隙。若出现不平整时，调节地脚螺丝，直到水平。有空隙则用装饰板连接，确保美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1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1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9．边台与角柜安装：角柜与边台为独立制作时，相连两个脚必须齐缘，不允许凹凸不平，中间的缝隙要均匀。箱体安装要统一，凹进台面30㎜。角柜与边台连体，箱体安装必须统一协调，整个门板抽屉错位误差不大于0.3㎜。</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1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1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10．带立柱C型架，如墙脚有踢角线的，把立柱下面锯缺或在不影响美观情况下可以打掉墙脚踢角线使立柱紧贴墙壁，决不允许台面贴墙，立柱离开踢脚下线或墙面。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11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1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11．多台高柜摆放在一起时，柜体与柜体之间保持水平、高度一致，后有地脚之间不留缝隙并保持平行。安装要求：首先整体调节水平，柜体高度错位小于0.5㎜，平面错位小于0.5㎜，门板间空隙均匀，误差也小于0.5㎜，吊柜安装要求相同。</w:t>
      </w:r>
    </w:p>
    <w:p>
      <w:pPr>
        <w:numPr>
          <w:ilvl w:val="-1"/>
          <w:numId w:val="0"/>
        </w:numPr>
        <w:spacing w:line="500" w:lineRule="exact"/>
        <w:ind w:left="0" w:leftChars="0" w:firstLine="640" w:firstLineChars="200"/>
        <w:jc w:val="left"/>
        <w:rPr>
          <w:ins w:id="1118" w:author="WPS_1528096417" w:date="2023-09-21T15:47:01Z"/>
          <w:rFonts w:hint="eastAsia" w:ascii="仿宋" w:hAnsi="仿宋" w:eastAsia="仿宋" w:cs="仿宋"/>
          <w:b w:val="0"/>
          <w:bCs w:val="0"/>
          <w:color w:val="000000" w:themeColor="text1"/>
          <w:spacing w:val="0"/>
          <w:sz w:val="32"/>
          <w:szCs w:val="32"/>
          <w:highlight w:val="none"/>
          <w:lang w:val="en-US" w:eastAsia="zh-CN"/>
          <w:rPrChange w:id="1119" w:author="宗琼" w:date="2023-10-08T14:24:21Z">
            <w:rPr>
              <w:ins w:id="1120" w:author="WPS_1528096417" w:date="2023-09-21T15:47:01Z"/>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12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12．实验用电插座的安装：后有插座应安装平整，若在线槽上必须安装一同一水平线上(包括台面插座及其它地方使用插座)。电线插座所能承受的电器最大功率为3KW，标准连接电线(2.5㎜</w:t>
      </w:r>
      <w:r>
        <w:rPr>
          <w:rFonts w:hint="eastAsia" w:ascii="仿宋" w:hAnsi="仿宋" w:eastAsia="仿宋" w:cs="仿宋"/>
          <w:b w:val="0"/>
          <w:bCs w:val="0"/>
          <w:color w:val="000000" w:themeColor="text1"/>
          <w:spacing w:val="0"/>
          <w:sz w:val="32"/>
          <w:szCs w:val="32"/>
          <w:highlight w:val="none"/>
          <w:vertAlign w:val="baseline"/>
          <w:lang w:val="en-US" w:eastAsia="zh-CN"/>
          <w:rPrChange w:id="1122" w:author="宗琼" w:date="2023-10-08T14:24:21Z">
            <w:rPr>
              <w:rFonts w:hint="eastAsia" w:ascii="仿宋" w:hAnsi="仿宋" w:eastAsia="仿宋" w:cs="仿宋"/>
              <w:b w:val="0"/>
              <w:bCs w:val="0"/>
              <w:spacing w:val="0"/>
              <w:sz w:val="32"/>
              <w:szCs w:val="32"/>
              <w:vertAlign w:val="baseline"/>
              <w:lang w:val="en-US" w:eastAsia="zh-CN"/>
            </w:rPr>
          </w:rPrChange>
          <w14:textFill>
            <w14:solidFill>
              <w14:schemeClr w14:val="tx1"/>
            </w14:solidFill>
          </w14:textFill>
        </w:rPr>
        <w:t>2</w:t>
      </w:r>
      <w:r>
        <w:rPr>
          <w:rFonts w:hint="eastAsia" w:ascii="仿宋" w:hAnsi="仿宋" w:eastAsia="仿宋" w:cs="仿宋"/>
          <w:b w:val="0"/>
          <w:bCs w:val="0"/>
          <w:color w:val="000000" w:themeColor="text1"/>
          <w:spacing w:val="0"/>
          <w:sz w:val="32"/>
          <w:szCs w:val="32"/>
          <w:highlight w:val="none"/>
          <w:lang w:val="en-US" w:eastAsia="zh-CN"/>
          <w:rPrChange w:id="112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)后能承受最大功率4KW，当连接的试剂架的多个仪器总功率超过4KW时，连接电线要从总进线处并连连接至各插座，确保每一个插座上的功率不超过3KW。</w:t>
      </w:r>
    </w:p>
    <w:p>
      <w:pPr>
        <w:pStyle w:val="9"/>
        <w:spacing w:after="0" w:line="500" w:lineRule="exact"/>
        <w:ind w:left="0" w:leftChars="0"/>
        <w:rPr>
          <w:del w:id="1125" w:author="WPS_1528096417" w:date="2023-09-21T15:47:13Z"/>
          <w:rFonts w:hint="default"/>
          <w:color w:val="000000" w:themeColor="text1"/>
          <w:highlight w:val="none"/>
          <w:lang w:val="en-US" w:eastAsia="zh-CN"/>
          <w:rPrChange w:id="1126" w:author="宗琼" w:date="2023-10-08T14:24:21Z">
            <w:rPr>
              <w:del w:id="1127" w:author="WPS_1528096417" w:date="2023-09-21T15:47:13Z"/>
              <w:rFonts w:hint="default"/>
              <w:lang w:val="en-US" w:eastAsia="zh-CN"/>
            </w:rPr>
          </w:rPrChange>
          <w14:textFill>
            <w14:solidFill>
              <w14:schemeClr w14:val="tx1"/>
            </w14:solidFill>
          </w14:textFill>
        </w:rPr>
        <w:pPrChange w:id="1124" w:author="宗琼" w:date="2023-10-08T10:55:44Z">
          <w:pPr>
            <w:pStyle w:val="9"/>
          </w:pPr>
        </w:pPrChange>
      </w:pPr>
      <w:ins w:id="1128" w:author="WPS_1528096417" w:date="2023-09-21T15:47:08Z">
        <w:r>
          <w:rPr>
            <w:rFonts w:hint="eastAsia" w:ascii="仿宋" w:hAnsi="仿宋" w:eastAsia="仿宋" w:cs="仿宋"/>
            <w:b/>
            <w:bCs/>
            <w:color w:val="000000" w:themeColor="text1"/>
            <w:spacing w:val="0"/>
            <w:sz w:val="32"/>
            <w:szCs w:val="32"/>
            <w:highlight w:val="none"/>
            <w:lang w:eastAsia="zh-CN"/>
            <w:rPrChange w:id="1129" w:author="宗琼" w:date="2023-10-08T14:24:21Z">
              <w:rPr>
                <w:rFonts w:hint="eastAsia" w:ascii="仿宋" w:hAnsi="仿宋" w:eastAsia="仿宋" w:cs="仿宋"/>
                <w:b/>
                <w:bCs/>
                <w:spacing w:val="0"/>
                <w:sz w:val="32"/>
                <w:szCs w:val="32"/>
                <w:lang w:eastAsia="zh-CN"/>
              </w:rPr>
            </w:rPrChange>
            <w14:textFill>
              <w14:solidFill>
                <w14:schemeClr w14:val="tx1"/>
              </w14:solidFill>
            </w14:textFill>
          </w:rPr>
          <w:t>四、</w:t>
        </w:r>
      </w:ins>
    </w:p>
    <w:p>
      <w:pPr>
        <w:numPr>
          <w:ilvl w:val="-1"/>
          <w:numId w:val="0"/>
        </w:numPr>
        <w:spacing w:line="500" w:lineRule="exact"/>
        <w:ind w:left="0" w:leftChars="0" w:firstLine="643" w:firstLineChars="200"/>
        <w:jc w:val="left"/>
        <w:rPr>
          <w:ins w:id="1130" w:author="WPS_1528096417" w:date="2023-09-21T15:47:22Z"/>
          <w:rFonts w:hint="eastAsia" w:ascii="仿宋" w:hAnsi="仿宋" w:eastAsia="仿宋" w:cs="仿宋"/>
          <w:b/>
          <w:bCs/>
          <w:color w:val="000000" w:themeColor="text1"/>
          <w:spacing w:val="0"/>
          <w:sz w:val="32"/>
          <w:szCs w:val="32"/>
          <w:highlight w:val="none"/>
          <w:lang w:val="en-US" w:eastAsia="zh-CN"/>
          <w:rPrChange w:id="1131" w:author="宗琼" w:date="2023-10-08T14:24:21Z">
            <w:rPr>
              <w:ins w:id="1132" w:author="WPS_1528096417" w:date="2023-09-21T15:47:22Z"/>
              <w:rFonts w:hint="eastAsia" w:ascii="仿宋" w:hAnsi="仿宋" w:eastAsia="仿宋" w:cs="仿宋"/>
              <w:b/>
              <w:bCs/>
              <w:spacing w:val="0"/>
              <w:sz w:val="32"/>
              <w:szCs w:val="32"/>
              <w:lang w:val="en-US" w:eastAsia="zh-CN"/>
            </w:rPr>
          </w:rPrChange>
          <w14:textFill>
            <w14:solidFill>
              <w14:schemeClr w14:val="tx1"/>
            </w14:solidFill>
          </w14:textFill>
        </w:rPr>
      </w:pPr>
      <w:ins w:id="1133" w:author="WPS_1528096417" w:date="2023-09-21T15:47:16Z">
        <w:r>
          <w:rPr>
            <w:rFonts w:hint="eastAsia" w:ascii="仿宋" w:hAnsi="仿宋" w:eastAsia="仿宋" w:cs="仿宋"/>
            <w:b/>
            <w:bCs/>
            <w:color w:val="000000" w:themeColor="text1"/>
            <w:spacing w:val="0"/>
            <w:sz w:val="32"/>
            <w:szCs w:val="32"/>
            <w:highlight w:val="none"/>
            <w:lang w:val="en-US" w:eastAsia="zh-CN"/>
            <w:rPrChange w:id="1134"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八楼</w:t>
        </w:r>
      </w:ins>
      <w:ins w:id="1135" w:author="WPS_1528096417" w:date="2023-09-21T15:47:18Z">
        <w:r>
          <w:rPr>
            <w:rFonts w:hint="eastAsia" w:ascii="仿宋" w:hAnsi="仿宋" w:eastAsia="仿宋" w:cs="仿宋"/>
            <w:b/>
            <w:bCs/>
            <w:color w:val="000000" w:themeColor="text1"/>
            <w:spacing w:val="0"/>
            <w:sz w:val="32"/>
            <w:szCs w:val="32"/>
            <w:highlight w:val="none"/>
            <w:lang w:val="en-US" w:eastAsia="zh-CN"/>
            <w:rPrChange w:id="1136"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大厅</w:t>
        </w:r>
      </w:ins>
      <w:ins w:id="1137" w:author="WPS_1528096417" w:date="2023-09-21T15:47:20Z">
        <w:r>
          <w:rPr>
            <w:rFonts w:hint="eastAsia" w:ascii="仿宋" w:hAnsi="仿宋" w:eastAsia="仿宋" w:cs="仿宋"/>
            <w:b/>
            <w:bCs/>
            <w:color w:val="000000" w:themeColor="text1"/>
            <w:spacing w:val="0"/>
            <w:sz w:val="32"/>
            <w:szCs w:val="32"/>
            <w:highlight w:val="none"/>
            <w:lang w:val="en-US" w:eastAsia="zh-CN"/>
            <w:rPrChange w:id="1138"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显示屏</w:t>
        </w:r>
      </w:ins>
    </w:p>
    <w:p>
      <w:pPr>
        <w:pStyle w:val="9"/>
        <w:numPr>
          <w:ilvl w:val="0"/>
          <w:numId w:val="2"/>
          <w:ins w:id="1140" w:author="宗琼" w:date="2023-10-08T10:55:44Z"/>
        </w:numPr>
        <w:spacing w:after="0" w:line="500" w:lineRule="exact"/>
        <w:ind w:left="0" w:leftChars="0" w:firstLineChars="0"/>
        <w:rPr>
          <w:ins w:id="1141" w:author="WPS_1528096417" w:date="2023-09-21T16:01:56Z"/>
          <w:rFonts w:hint="eastAsia" w:ascii="仿宋" w:hAnsi="仿宋" w:eastAsia="仿宋" w:cs="仿宋"/>
          <w:b w:val="0"/>
          <w:bCs w:val="0"/>
          <w:color w:val="000000" w:themeColor="text1"/>
          <w:spacing w:val="0"/>
          <w:sz w:val="32"/>
          <w:szCs w:val="32"/>
          <w:highlight w:val="none"/>
          <w:lang w:val="en-US" w:eastAsia="zh-CN"/>
          <w:rPrChange w:id="1142" w:author="宗琼" w:date="2023-10-08T14:24:21Z">
            <w:rPr>
              <w:ins w:id="1143" w:author="WPS_1528096417" w:date="2023-09-21T16:01:56Z"/>
              <w:rFonts w:hint="eastAsia" w:ascii="仿宋" w:hAnsi="仿宋" w:eastAsia="仿宋" w:cs="仿宋"/>
              <w:b w:val="0"/>
              <w:bCs w:val="0"/>
              <w:spacing w:val="0"/>
              <w:sz w:val="32"/>
              <w:szCs w:val="32"/>
              <w:lang w:val="en-US" w:eastAsia="zh-CN"/>
            </w:rPr>
          </w:rPrChange>
          <w14:textFill>
            <w14:solidFill>
              <w14:schemeClr w14:val="tx1"/>
            </w14:solidFill>
          </w14:textFill>
        </w:rPr>
        <w:pPrChange w:id="1139" w:author="宗琼" w:date="2023-10-08T10:55:44Z">
          <w:pPr>
            <w:pStyle w:val="9"/>
          </w:pPr>
        </w:pPrChange>
      </w:pPr>
      <w:ins w:id="1144" w:author="WPS_1528096417" w:date="2023-09-21T16:00:59Z">
        <w:r>
          <w:rPr>
            <w:rFonts w:hint="eastAsia" w:ascii="仿宋" w:hAnsi="仿宋" w:eastAsia="仿宋" w:cs="仿宋"/>
            <w:b w:val="0"/>
            <w:bCs w:val="0"/>
            <w:color w:val="000000" w:themeColor="text1"/>
            <w:spacing w:val="0"/>
            <w:sz w:val="32"/>
            <w:szCs w:val="32"/>
            <w:highlight w:val="none"/>
            <w:lang w:val="en-US" w:eastAsia="zh-CN"/>
            <w:rPrChange w:id="114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在</w:t>
        </w:r>
      </w:ins>
      <w:ins w:id="1146" w:author="WPS_1528096417" w:date="2023-09-21T16:01:02Z">
        <w:r>
          <w:rPr>
            <w:rFonts w:hint="eastAsia" w:ascii="仿宋" w:hAnsi="仿宋" w:eastAsia="仿宋" w:cs="仿宋"/>
            <w:b w:val="0"/>
            <w:bCs w:val="0"/>
            <w:color w:val="000000" w:themeColor="text1"/>
            <w:spacing w:val="0"/>
            <w:sz w:val="32"/>
            <w:szCs w:val="32"/>
            <w:highlight w:val="none"/>
            <w:lang w:val="en-US" w:eastAsia="zh-CN"/>
            <w:rPrChange w:id="114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八楼</w:t>
        </w:r>
      </w:ins>
      <w:ins w:id="1148" w:author="WPS_1528096417" w:date="2023-09-21T16:01:05Z">
        <w:r>
          <w:rPr>
            <w:rFonts w:hint="eastAsia" w:ascii="仿宋" w:hAnsi="仿宋" w:eastAsia="仿宋" w:cs="仿宋"/>
            <w:b w:val="0"/>
            <w:bCs w:val="0"/>
            <w:color w:val="000000" w:themeColor="text1"/>
            <w:spacing w:val="0"/>
            <w:sz w:val="32"/>
            <w:szCs w:val="32"/>
            <w:highlight w:val="none"/>
            <w:lang w:val="en-US" w:eastAsia="zh-CN"/>
            <w:rPrChange w:id="114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大厅</w:t>
        </w:r>
      </w:ins>
      <w:ins w:id="1150" w:author="WPS_1528096417" w:date="2023-09-21T16:01:07Z">
        <w:r>
          <w:rPr>
            <w:rFonts w:hint="eastAsia" w:ascii="仿宋" w:hAnsi="仿宋" w:eastAsia="仿宋" w:cs="仿宋"/>
            <w:b w:val="0"/>
            <w:bCs w:val="0"/>
            <w:color w:val="000000" w:themeColor="text1"/>
            <w:spacing w:val="0"/>
            <w:sz w:val="32"/>
            <w:szCs w:val="32"/>
            <w:highlight w:val="none"/>
            <w:lang w:val="en-US" w:eastAsia="zh-CN"/>
            <w:rPrChange w:id="115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安装，</w:t>
        </w:r>
      </w:ins>
      <w:ins w:id="1152" w:author="WPS_1528096417" w:date="2023-09-21T16:01:09Z">
        <w:r>
          <w:rPr>
            <w:rFonts w:hint="eastAsia" w:ascii="仿宋" w:hAnsi="仿宋" w:eastAsia="仿宋" w:cs="仿宋"/>
            <w:b w:val="0"/>
            <w:bCs w:val="0"/>
            <w:color w:val="000000" w:themeColor="text1"/>
            <w:spacing w:val="0"/>
            <w:sz w:val="32"/>
            <w:szCs w:val="32"/>
            <w:highlight w:val="none"/>
            <w:lang w:val="en-US" w:eastAsia="zh-CN"/>
            <w:rPrChange w:id="115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要求</w:t>
        </w:r>
      </w:ins>
      <w:ins w:id="1154" w:author="WPS_1528096417" w:date="2023-09-21T16:01:11Z">
        <w:r>
          <w:rPr>
            <w:rFonts w:hint="eastAsia" w:ascii="仿宋" w:hAnsi="仿宋" w:eastAsia="仿宋" w:cs="仿宋"/>
            <w:b w:val="0"/>
            <w:bCs w:val="0"/>
            <w:color w:val="000000" w:themeColor="text1"/>
            <w:spacing w:val="0"/>
            <w:sz w:val="32"/>
            <w:szCs w:val="32"/>
            <w:highlight w:val="none"/>
            <w:lang w:val="en-US" w:eastAsia="zh-CN"/>
            <w:rPrChange w:id="115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安装</w:t>
        </w:r>
      </w:ins>
      <w:ins w:id="1156" w:author="WPS_1528096417" w:date="2023-09-21T16:01:13Z">
        <w:r>
          <w:rPr>
            <w:rFonts w:hint="eastAsia" w:ascii="仿宋" w:hAnsi="仿宋" w:eastAsia="仿宋" w:cs="仿宋"/>
            <w:b w:val="0"/>
            <w:bCs w:val="0"/>
            <w:color w:val="000000" w:themeColor="text1"/>
            <w:spacing w:val="0"/>
            <w:sz w:val="32"/>
            <w:szCs w:val="32"/>
            <w:highlight w:val="none"/>
            <w:lang w:val="en-US" w:eastAsia="zh-CN"/>
            <w:rPrChange w:id="115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稳固，</w:t>
        </w:r>
      </w:ins>
      <w:ins w:id="1158" w:author="WPS_1528096417" w:date="2023-09-21T16:01:15Z">
        <w:r>
          <w:rPr>
            <w:rFonts w:hint="eastAsia" w:ascii="仿宋" w:hAnsi="仿宋" w:eastAsia="仿宋" w:cs="仿宋"/>
            <w:b w:val="0"/>
            <w:bCs w:val="0"/>
            <w:color w:val="000000" w:themeColor="text1"/>
            <w:spacing w:val="0"/>
            <w:sz w:val="32"/>
            <w:szCs w:val="32"/>
            <w:highlight w:val="none"/>
            <w:lang w:val="en-US" w:eastAsia="zh-CN"/>
            <w:rPrChange w:id="115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不得</w:t>
        </w:r>
      </w:ins>
      <w:ins w:id="1160" w:author="WPS_1528096417" w:date="2023-09-21T16:01:17Z">
        <w:r>
          <w:rPr>
            <w:rFonts w:hint="eastAsia" w:ascii="仿宋" w:hAnsi="仿宋" w:eastAsia="仿宋" w:cs="仿宋"/>
            <w:b w:val="0"/>
            <w:bCs w:val="0"/>
            <w:color w:val="000000" w:themeColor="text1"/>
            <w:spacing w:val="0"/>
            <w:sz w:val="32"/>
            <w:szCs w:val="32"/>
            <w:highlight w:val="none"/>
            <w:lang w:val="en-US" w:eastAsia="zh-CN"/>
            <w:rPrChange w:id="116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破坏</w:t>
        </w:r>
      </w:ins>
      <w:ins w:id="1162" w:author="WPS_1528096417" w:date="2023-09-21T16:01:19Z">
        <w:r>
          <w:rPr>
            <w:rFonts w:hint="eastAsia" w:ascii="仿宋" w:hAnsi="仿宋" w:eastAsia="仿宋" w:cs="仿宋"/>
            <w:b w:val="0"/>
            <w:bCs w:val="0"/>
            <w:color w:val="000000" w:themeColor="text1"/>
            <w:spacing w:val="0"/>
            <w:sz w:val="32"/>
            <w:szCs w:val="32"/>
            <w:highlight w:val="none"/>
            <w:lang w:val="en-US" w:eastAsia="zh-CN"/>
            <w:rPrChange w:id="116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现有</w:t>
        </w:r>
      </w:ins>
      <w:ins w:id="1164" w:author="WPS_1528096417" w:date="2023-09-21T16:01:28Z">
        <w:r>
          <w:rPr>
            <w:rFonts w:hint="eastAsia" w:ascii="仿宋" w:hAnsi="仿宋" w:eastAsia="仿宋" w:cs="仿宋"/>
            <w:b w:val="0"/>
            <w:bCs w:val="0"/>
            <w:color w:val="000000" w:themeColor="text1"/>
            <w:spacing w:val="0"/>
            <w:sz w:val="32"/>
            <w:szCs w:val="32"/>
            <w:highlight w:val="none"/>
            <w:lang w:val="en-US" w:eastAsia="zh-CN"/>
            <w:rPrChange w:id="116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岩板</w:t>
        </w:r>
      </w:ins>
      <w:ins w:id="1166" w:author="WPS_1528096417" w:date="2023-09-21T16:01:30Z">
        <w:r>
          <w:rPr>
            <w:rFonts w:hint="eastAsia" w:ascii="仿宋" w:hAnsi="仿宋" w:eastAsia="仿宋" w:cs="仿宋"/>
            <w:b w:val="0"/>
            <w:bCs w:val="0"/>
            <w:color w:val="000000" w:themeColor="text1"/>
            <w:spacing w:val="0"/>
            <w:sz w:val="32"/>
            <w:szCs w:val="32"/>
            <w:highlight w:val="none"/>
            <w:lang w:val="en-US" w:eastAsia="zh-CN"/>
            <w:rPrChange w:id="116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装饰</w:t>
        </w:r>
      </w:ins>
      <w:ins w:id="1168" w:author="WPS_1528096417" w:date="2023-09-21T16:01:32Z">
        <w:r>
          <w:rPr>
            <w:rFonts w:hint="eastAsia" w:ascii="仿宋" w:hAnsi="仿宋" w:eastAsia="仿宋" w:cs="仿宋"/>
            <w:b w:val="0"/>
            <w:bCs w:val="0"/>
            <w:color w:val="000000" w:themeColor="text1"/>
            <w:spacing w:val="0"/>
            <w:sz w:val="32"/>
            <w:szCs w:val="32"/>
            <w:highlight w:val="none"/>
            <w:lang w:val="en-US" w:eastAsia="zh-CN"/>
            <w:rPrChange w:id="116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背景墙</w:t>
        </w:r>
      </w:ins>
      <w:ins w:id="1170" w:author="WPS_1528096417" w:date="2023-09-21T16:01:47Z">
        <w:r>
          <w:rPr>
            <w:rFonts w:hint="eastAsia" w:ascii="仿宋" w:hAnsi="仿宋" w:eastAsia="仿宋" w:cs="仿宋"/>
            <w:b w:val="0"/>
            <w:bCs w:val="0"/>
            <w:color w:val="000000" w:themeColor="text1"/>
            <w:spacing w:val="0"/>
            <w:sz w:val="32"/>
            <w:szCs w:val="32"/>
            <w:highlight w:val="none"/>
            <w:lang w:val="en-US" w:eastAsia="zh-CN"/>
            <w:rPrChange w:id="117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ins w:id="1172" w:author="WPS_1528096417" w:date="2023-09-21T16:05:17Z">
        <w:r>
          <w:rPr>
            <w:rFonts w:hint="eastAsia" w:ascii="仿宋" w:hAnsi="仿宋" w:eastAsia="仿宋" w:cs="仿宋"/>
            <w:b w:val="0"/>
            <w:bCs w:val="0"/>
            <w:color w:val="000000" w:themeColor="text1"/>
            <w:spacing w:val="0"/>
            <w:sz w:val="32"/>
            <w:szCs w:val="32"/>
            <w:highlight w:val="none"/>
            <w:lang w:val="en-US" w:eastAsia="zh-CN"/>
            <w:rPrChange w:id="117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并</w:t>
        </w:r>
      </w:ins>
      <w:ins w:id="1174" w:author="WPS_1528096417" w:date="2023-09-21T16:05:18Z">
        <w:r>
          <w:rPr>
            <w:rFonts w:hint="eastAsia" w:ascii="仿宋" w:hAnsi="仿宋" w:eastAsia="仿宋" w:cs="仿宋"/>
            <w:b w:val="0"/>
            <w:bCs w:val="0"/>
            <w:color w:val="000000" w:themeColor="text1"/>
            <w:spacing w:val="0"/>
            <w:sz w:val="32"/>
            <w:szCs w:val="32"/>
            <w:highlight w:val="none"/>
            <w:lang w:val="en-US" w:eastAsia="zh-CN"/>
            <w:rPrChange w:id="117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须</w:t>
        </w:r>
      </w:ins>
      <w:ins w:id="1176" w:author="WPS_1528096417" w:date="2023-09-21T16:05:20Z">
        <w:r>
          <w:rPr>
            <w:rFonts w:hint="eastAsia" w:ascii="仿宋" w:hAnsi="仿宋" w:eastAsia="仿宋" w:cs="仿宋"/>
            <w:b w:val="0"/>
            <w:bCs w:val="0"/>
            <w:color w:val="000000" w:themeColor="text1"/>
            <w:spacing w:val="0"/>
            <w:sz w:val="32"/>
            <w:szCs w:val="32"/>
            <w:highlight w:val="none"/>
            <w:lang w:val="en-US" w:eastAsia="zh-CN"/>
            <w:rPrChange w:id="117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自</w:t>
        </w:r>
      </w:ins>
      <w:ins w:id="1178" w:author="WPS_1528096417" w:date="2023-09-21T16:05:22Z">
        <w:r>
          <w:rPr>
            <w:rFonts w:hint="eastAsia" w:ascii="仿宋" w:hAnsi="仿宋" w:eastAsia="仿宋" w:cs="仿宋"/>
            <w:b w:val="0"/>
            <w:bCs w:val="0"/>
            <w:color w:val="000000" w:themeColor="text1"/>
            <w:spacing w:val="0"/>
            <w:sz w:val="32"/>
            <w:szCs w:val="32"/>
            <w:highlight w:val="none"/>
            <w:lang w:val="en-US" w:eastAsia="zh-CN"/>
            <w:rPrChange w:id="117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配电箱</w:t>
        </w:r>
      </w:ins>
      <w:ins w:id="1180" w:author="WPS_1528096417" w:date="2023-09-21T16:05:26Z">
        <w:r>
          <w:rPr>
            <w:rFonts w:hint="eastAsia" w:ascii="仿宋" w:hAnsi="仿宋" w:eastAsia="仿宋" w:cs="仿宋"/>
            <w:b w:val="0"/>
            <w:bCs w:val="0"/>
            <w:color w:val="000000" w:themeColor="text1"/>
            <w:spacing w:val="0"/>
            <w:sz w:val="32"/>
            <w:szCs w:val="32"/>
            <w:highlight w:val="none"/>
            <w:lang w:val="en-US" w:eastAsia="zh-CN"/>
            <w:rPrChange w:id="118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为</w:t>
        </w:r>
      </w:ins>
      <w:ins w:id="1182" w:author="WPS_1528096417" w:date="2023-09-21T16:05:28Z">
        <w:r>
          <w:rPr>
            <w:rFonts w:hint="eastAsia" w:ascii="仿宋" w:hAnsi="仿宋" w:eastAsia="仿宋" w:cs="仿宋"/>
            <w:b w:val="0"/>
            <w:bCs w:val="0"/>
            <w:color w:val="000000" w:themeColor="text1"/>
            <w:spacing w:val="0"/>
            <w:sz w:val="32"/>
            <w:szCs w:val="32"/>
            <w:highlight w:val="none"/>
            <w:lang w:val="en-US" w:eastAsia="zh-CN"/>
            <w:rPrChange w:id="118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该</w:t>
        </w:r>
      </w:ins>
      <w:ins w:id="1184" w:author="WPS_1528096417" w:date="2023-09-21T16:05:30Z">
        <w:r>
          <w:rPr>
            <w:rFonts w:hint="eastAsia" w:ascii="仿宋" w:hAnsi="仿宋" w:eastAsia="仿宋" w:cs="仿宋"/>
            <w:b w:val="0"/>
            <w:bCs w:val="0"/>
            <w:color w:val="000000" w:themeColor="text1"/>
            <w:spacing w:val="0"/>
            <w:sz w:val="32"/>
            <w:szCs w:val="32"/>
            <w:highlight w:val="none"/>
            <w:lang w:val="en-US" w:eastAsia="zh-CN"/>
            <w:rPrChange w:id="118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显示屏</w:t>
        </w:r>
      </w:ins>
      <w:ins w:id="1186" w:author="WPS_1528096417" w:date="2023-09-21T16:05:35Z">
        <w:r>
          <w:rPr>
            <w:rFonts w:hint="eastAsia" w:ascii="仿宋" w:hAnsi="仿宋" w:eastAsia="仿宋" w:cs="仿宋"/>
            <w:b w:val="0"/>
            <w:bCs w:val="0"/>
            <w:color w:val="000000" w:themeColor="text1"/>
            <w:spacing w:val="0"/>
            <w:sz w:val="32"/>
            <w:szCs w:val="32"/>
            <w:highlight w:val="none"/>
            <w:lang w:val="en-US" w:eastAsia="zh-CN"/>
            <w:rPrChange w:id="118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引入</w:t>
        </w:r>
      </w:ins>
      <w:ins w:id="1188" w:author="WPS_1528096417" w:date="2023-09-21T16:05:39Z">
        <w:r>
          <w:rPr>
            <w:rFonts w:hint="eastAsia" w:ascii="仿宋" w:hAnsi="仿宋" w:eastAsia="仿宋" w:cs="仿宋"/>
            <w:b w:val="0"/>
            <w:bCs w:val="0"/>
            <w:color w:val="000000" w:themeColor="text1"/>
            <w:spacing w:val="0"/>
            <w:sz w:val="32"/>
            <w:szCs w:val="32"/>
            <w:highlight w:val="none"/>
            <w:lang w:val="en-US" w:eastAsia="zh-CN"/>
            <w:rPrChange w:id="118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专线</w:t>
        </w:r>
      </w:ins>
      <w:ins w:id="1190" w:author="WPS_1528096417" w:date="2023-09-21T16:05:41Z">
        <w:r>
          <w:rPr>
            <w:rFonts w:hint="eastAsia" w:ascii="仿宋" w:hAnsi="仿宋" w:eastAsia="仿宋" w:cs="仿宋"/>
            <w:b w:val="0"/>
            <w:bCs w:val="0"/>
            <w:color w:val="000000" w:themeColor="text1"/>
            <w:spacing w:val="0"/>
            <w:sz w:val="32"/>
            <w:szCs w:val="32"/>
            <w:highlight w:val="none"/>
            <w:lang w:val="en-US" w:eastAsia="zh-CN"/>
            <w:rPrChange w:id="119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p>
    <w:p>
      <w:pPr>
        <w:pStyle w:val="9"/>
        <w:numPr>
          <w:ilvl w:val="0"/>
          <w:numId w:val="2"/>
          <w:ins w:id="1193" w:author="宗琼" w:date="2023-10-08T10:55:44Z"/>
        </w:numPr>
        <w:spacing w:after="0" w:line="500" w:lineRule="exact"/>
        <w:ind w:left="0" w:leftChars="0" w:firstLineChars="0"/>
        <w:rPr>
          <w:ins w:id="1194" w:author="WPS_1528096417" w:date="2023-09-21T16:02:08Z"/>
          <w:rFonts w:hint="eastAsia" w:ascii="仿宋" w:hAnsi="仿宋" w:eastAsia="仿宋" w:cs="仿宋"/>
          <w:b w:val="0"/>
          <w:bCs w:val="0"/>
          <w:color w:val="000000" w:themeColor="text1"/>
          <w:spacing w:val="0"/>
          <w:sz w:val="32"/>
          <w:szCs w:val="32"/>
          <w:highlight w:val="none"/>
          <w:lang w:val="en-US" w:eastAsia="zh-CN"/>
          <w:rPrChange w:id="1195" w:author="宗琼" w:date="2023-10-08T14:24:21Z">
            <w:rPr>
              <w:ins w:id="1196" w:author="WPS_1528096417" w:date="2023-09-21T16:02:08Z"/>
              <w:rFonts w:hint="eastAsia" w:ascii="仿宋" w:hAnsi="仿宋" w:eastAsia="仿宋" w:cs="仿宋"/>
              <w:b w:val="0"/>
              <w:bCs w:val="0"/>
              <w:spacing w:val="0"/>
              <w:sz w:val="32"/>
              <w:szCs w:val="32"/>
              <w:lang w:val="en-US" w:eastAsia="zh-CN"/>
            </w:rPr>
          </w:rPrChange>
          <w14:textFill>
            <w14:solidFill>
              <w14:schemeClr w14:val="tx1"/>
            </w14:solidFill>
          </w14:textFill>
        </w:rPr>
        <w:pPrChange w:id="1192" w:author="宗琼" w:date="2023-10-08T10:55:44Z">
          <w:pPr>
            <w:pStyle w:val="9"/>
          </w:pPr>
        </w:pPrChange>
      </w:pPr>
      <w:ins w:id="1197" w:author="WPS_1528096417" w:date="2023-09-21T16:01:59Z">
        <w:r>
          <w:rPr>
            <w:rFonts w:hint="eastAsia" w:ascii="仿宋" w:hAnsi="仿宋" w:eastAsia="仿宋" w:cs="仿宋"/>
            <w:b w:val="0"/>
            <w:bCs w:val="0"/>
            <w:color w:val="000000" w:themeColor="text1"/>
            <w:spacing w:val="0"/>
            <w:sz w:val="32"/>
            <w:szCs w:val="32"/>
            <w:highlight w:val="none"/>
            <w:lang w:val="en-US" w:eastAsia="zh-CN"/>
            <w:rPrChange w:id="119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主要</w:t>
        </w:r>
      </w:ins>
      <w:ins w:id="1199" w:author="WPS_1528096417" w:date="2023-09-21T16:02:00Z">
        <w:r>
          <w:rPr>
            <w:rFonts w:hint="eastAsia" w:ascii="仿宋" w:hAnsi="仿宋" w:eastAsia="仿宋" w:cs="仿宋"/>
            <w:b w:val="0"/>
            <w:bCs w:val="0"/>
            <w:color w:val="000000" w:themeColor="text1"/>
            <w:spacing w:val="0"/>
            <w:sz w:val="32"/>
            <w:szCs w:val="32"/>
            <w:highlight w:val="none"/>
            <w:lang w:val="en-US" w:eastAsia="zh-CN"/>
            <w:rPrChange w:id="120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参数</w:t>
        </w:r>
      </w:ins>
      <w:ins w:id="1201" w:author="WPS_1528096417" w:date="2023-09-21T16:02:02Z">
        <w:r>
          <w:rPr>
            <w:rFonts w:hint="eastAsia" w:ascii="仿宋" w:hAnsi="仿宋" w:eastAsia="仿宋" w:cs="仿宋"/>
            <w:b w:val="0"/>
            <w:bCs w:val="0"/>
            <w:color w:val="000000" w:themeColor="text1"/>
            <w:spacing w:val="0"/>
            <w:sz w:val="32"/>
            <w:szCs w:val="32"/>
            <w:highlight w:val="none"/>
            <w:lang w:val="en-US" w:eastAsia="zh-CN"/>
            <w:rPrChange w:id="120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需</w:t>
        </w:r>
      </w:ins>
      <w:ins w:id="1203" w:author="WPS_1528096417" w:date="2023-09-21T16:02:04Z">
        <w:r>
          <w:rPr>
            <w:rFonts w:hint="eastAsia" w:ascii="仿宋" w:hAnsi="仿宋" w:eastAsia="仿宋" w:cs="仿宋"/>
            <w:b w:val="0"/>
            <w:bCs w:val="0"/>
            <w:color w:val="000000" w:themeColor="text1"/>
            <w:spacing w:val="0"/>
            <w:sz w:val="32"/>
            <w:szCs w:val="32"/>
            <w:highlight w:val="none"/>
            <w:lang w:val="en-US" w:eastAsia="zh-CN"/>
            <w:rPrChange w:id="120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满足</w:t>
        </w:r>
      </w:ins>
      <w:ins w:id="1205" w:author="WPS_1528096417" w:date="2023-09-21T16:03:00Z">
        <w:r>
          <w:rPr>
            <w:rFonts w:hint="eastAsia" w:ascii="仿宋" w:hAnsi="仿宋" w:eastAsia="仿宋" w:cs="仿宋"/>
            <w:b w:val="0"/>
            <w:bCs w:val="0"/>
            <w:color w:val="000000" w:themeColor="text1"/>
            <w:spacing w:val="0"/>
            <w:sz w:val="32"/>
            <w:szCs w:val="32"/>
            <w:highlight w:val="none"/>
            <w:lang w:val="en-US" w:eastAsia="zh-CN"/>
            <w:rPrChange w:id="120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以下</w:t>
        </w:r>
      </w:ins>
      <w:ins w:id="1207" w:author="WPS_1528096417" w:date="2023-09-21T16:02:07Z">
        <w:r>
          <w:rPr>
            <w:rFonts w:hint="eastAsia" w:ascii="仿宋" w:hAnsi="仿宋" w:eastAsia="仿宋" w:cs="仿宋"/>
            <w:b w:val="0"/>
            <w:bCs w:val="0"/>
            <w:color w:val="000000" w:themeColor="text1"/>
            <w:spacing w:val="0"/>
            <w:sz w:val="32"/>
            <w:szCs w:val="32"/>
            <w:highlight w:val="none"/>
            <w:lang w:val="en-US" w:eastAsia="zh-CN"/>
            <w:rPrChange w:id="12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要求</w:t>
        </w:r>
      </w:ins>
    </w:p>
    <w:tbl>
      <w:tblPr>
        <w:tblStyle w:val="10"/>
        <w:tblpPr w:leftFromText="180" w:rightFromText="180" w:vertAnchor="text" w:horzAnchor="page" w:tblpX="1104" w:tblpY="785"/>
        <w:tblOverlap w:val="never"/>
        <w:tblW w:w="9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209" w:author="WPS_1528096417" w:date="2023-09-21T16:02:51Z">
          <w:tblPr>
            <w:tblStyle w:val="10"/>
            <w:tblW w:w="11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930"/>
        <w:gridCol w:w="1080"/>
        <w:gridCol w:w="1049"/>
        <w:gridCol w:w="4575"/>
        <w:gridCol w:w="906"/>
        <w:gridCol w:w="812"/>
        <w:tblGridChange w:id="1210">
          <w:tblGrid>
            <w:gridCol w:w="930"/>
            <w:gridCol w:w="1080"/>
            <w:gridCol w:w="1515"/>
            <w:gridCol w:w="4455"/>
            <w:gridCol w:w="1965"/>
            <w:gridCol w:w="108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12"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0" w:hRule="atLeast"/>
          <w:ins w:id="1211" w:author="WPS_1528096417" w:date="2023-09-21T16:02:14Z"/>
          <w:trPrChange w:id="1212" w:author="WPS_1528096417" w:date="2023-09-21T16:02:51Z">
            <w:trPr>
              <w:trHeight w:val="420" w:hRule="atLeast"/>
            </w:trPr>
          </w:trPrChange>
        </w:trPr>
        <w:tc>
          <w:tcPr>
            <w:tcW w:w="930" w:type="dxa"/>
            <w:tcBorders>
              <w:top w:val="single" w:color="000000" w:sz="8" w:space="0"/>
              <w:left w:val="single" w:color="000000" w:sz="8" w:space="0"/>
              <w:bottom w:val="single" w:color="000000" w:sz="4" w:space="0"/>
              <w:right w:val="single" w:color="000000" w:sz="4" w:space="0"/>
            </w:tcBorders>
            <w:shd w:val="clear" w:color="auto" w:fill="00FF00"/>
            <w:vAlign w:val="center"/>
            <w:tcPrChange w:id="1213" w:author="WPS_1528096417" w:date="2023-09-21T16:02:51Z">
              <w:tcPr>
                <w:tcW w:w="930" w:type="dxa"/>
                <w:tcBorders>
                  <w:top w:val="single" w:color="000000" w:sz="8" w:space="0"/>
                  <w:left w:val="single" w:color="000000" w:sz="8"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15" w:author="WPS_1528096417" w:date="2023-09-21T16:02:14Z"/>
                <w:rFonts w:hint="eastAsia" w:ascii="宋体" w:hAnsi="宋体" w:eastAsia="宋体" w:cs="宋体"/>
                <w:b/>
                <w:bCs/>
                <w:i w:val="0"/>
                <w:iCs w:val="0"/>
                <w:color w:val="000000" w:themeColor="text1"/>
                <w:sz w:val="20"/>
                <w:szCs w:val="20"/>
                <w:highlight w:val="none"/>
                <w:u w:val="none"/>
                <w:rPrChange w:id="1216" w:author="宗琼" w:date="2023-10-08T14:24:21Z">
                  <w:rPr>
                    <w:ins w:id="1217"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14" w:author="宗琼" w:date="2023-10-08T10:55:44Z">
                <w:pPr>
                  <w:keepNext w:val="0"/>
                  <w:keepLines w:val="0"/>
                  <w:widowControl/>
                  <w:suppressLineNumbers w:val="0"/>
                  <w:jc w:val="center"/>
                  <w:textAlignment w:val="center"/>
                </w:pPr>
              </w:pPrChange>
            </w:pPr>
            <w:ins w:id="1218"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19"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序号</w:t>
              </w:r>
            </w:ins>
          </w:p>
        </w:tc>
        <w:tc>
          <w:tcPr>
            <w:tcW w:w="1080"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20" w:author="WPS_1528096417" w:date="2023-09-21T16:02:51Z">
              <w:tcPr>
                <w:tcW w:w="1080"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22" w:author="WPS_1528096417" w:date="2023-09-21T16:02:14Z"/>
                <w:rFonts w:hint="eastAsia" w:ascii="宋体" w:hAnsi="宋体" w:eastAsia="宋体" w:cs="宋体"/>
                <w:b/>
                <w:bCs/>
                <w:i w:val="0"/>
                <w:iCs w:val="0"/>
                <w:color w:val="000000" w:themeColor="text1"/>
                <w:sz w:val="20"/>
                <w:szCs w:val="20"/>
                <w:highlight w:val="none"/>
                <w:u w:val="none"/>
                <w:rPrChange w:id="1223" w:author="宗琼" w:date="2023-10-08T14:24:21Z">
                  <w:rPr>
                    <w:ins w:id="1224"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21" w:author="宗琼" w:date="2023-10-08T10:55:44Z">
                <w:pPr>
                  <w:keepNext w:val="0"/>
                  <w:keepLines w:val="0"/>
                  <w:widowControl/>
                  <w:suppressLineNumbers w:val="0"/>
                  <w:jc w:val="center"/>
                  <w:textAlignment w:val="center"/>
                </w:pPr>
              </w:pPrChange>
            </w:pPr>
            <w:ins w:id="1225"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26"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名称</w:t>
              </w:r>
            </w:ins>
          </w:p>
        </w:tc>
        <w:tc>
          <w:tcPr>
            <w:tcW w:w="1049"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27" w:author="WPS_1528096417" w:date="2023-09-21T16:02:51Z">
              <w:tcPr>
                <w:tcW w:w="1515"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29" w:author="WPS_1528096417" w:date="2023-09-21T16:02:14Z"/>
                <w:rFonts w:hint="eastAsia" w:ascii="宋体" w:hAnsi="宋体" w:eastAsia="宋体" w:cs="宋体"/>
                <w:b/>
                <w:bCs/>
                <w:i w:val="0"/>
                <w:iCs w:val="0"/>
                <w:color w:val="000000" w:themeColor="text1"/>
                <w:sz w:val="20"/>
                <w:szCs w:val="20"/>
                <w:highlight w:val="none"/>
                <w:u w:val="none"/>
                <w:rPrChange w:id="1230" w:author="宗琼" w:date="2023-10-08T14:24:21Z">
                  <w:rPr>
                    <w:ins w:id="1231"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28" w:author="宗琼" w:date="2023-10-08T10:55:44Z">
                <w:pPr>
                  <w:keepNext w:val="0"/>
                  <w:keepLines w:val="0"/>
                  <w:widowControl/>
                  <w:suppressLineNumbers w:val="0"/>
                  <w:jc w:val="center"/>
                  <w:textAlignment w:val="center"/>
                </w:pPr>
              </w:pPrChange>
            </w:pPr>
            <w:ins w:id="1232"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33"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型号</w:t>
              </w:r>
            </w:ins>
          </w:p>
        </w:tc>
        <w:tc>
          <w:tcPr>
            <w:tcW w:w="4575"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34" w:author="WPS_1528096417" w:date="2023-09-21T16:02:51Z">
              <w:tcPr>
                <w:tcW w:w="4455"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36" w:author="WPS_1528096417" w:date="2023-09-21T16:02:14Z"/>
                <w:rFonts w:hint="eastAsia" w:ascii="宋体" w:hAnsi="宋体" w:eastAsia="宋体" w:cs="宋体"/>
                <w:b/>
                <w:bCs/>
                <w:i w:val="0"/>
                <w:iCs w:val="0"/>
                <w:color w:val="000000" w:themeColor="text1"/>
                <w:sz w:val="20"/>
                <w:szCs w:val="20"/>
                <w:highlight w:val="none"/>
                <w:u w:val="none"/>
                <w:rPrChange w:id="1237" w:author="宗琼" w:date="2023-10-08T14:24:21Z">
                  <w:rPr>
                    <w:ins w:id="1238"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35" w:author="宗琼" w:date="2023-10-08T10:55:44Z">
                <w:pPr>
                  <w:keepNext w:val="0"/>
                  <w:keepLines w:val="0"/>
                  <w:widowControl/>
                  <w:suppressLineNumbers w:val="0"/>
                  <w:jc w:val="center"/>
                  <w:textAlignment w:val="center"/>
                </w:pPr>
              </w:pPrChange>
            </w:pPr>
            <w:ins w:id="1239"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40"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技术参数说明</w:t>
              </w:r>
            </w:ins>
          </w:p>
        </w:tc>
        <w:tc>
          <w:tcPr>
            <w:tcW w:w="906"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41" w:author="WPS_1528096417" w:date="2023-09-21T16:02:51Z">
              <w:tcPr>
                <w:tcW w:w="1965"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43" w:author="WPS_1528096417" w:date="2023-09-21T16:02:14Z"/>
                <w:rFonts w:hint="eastAsia" w:ascii="宋体" w:hAnsi="宋体" w:eastAsia="宋体" w:cs="宋体"/>
                <w:b/>
                <w:bCs/>
                <w:i w:val="0"/>
                <w:iCs w:val="0"/>
                <w:color w:val="000000" w:themeColor="text1"/>
                <w:sz w:val="20"/>
                <w:szCs w:val="20"/>
                <w:highlight w:val="none"/>
                <w:u w:val="none"/>
                <w:rPrChange w:id="1244" w:author="宗琼" w:date="2023-10-08T14:24:21Z">
                  <w:rPr>
                    <w:ins w:id="1245"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42" w:author="宗琼" w:date="2023-10-08T10:55:44Z">
                <w:pPr>
                  <w:keepNext w:val="0"/>
                  <w:keepLines w:val="0"/>
                  <w:widowControl/>
                  <w:suppressLineNumbers w:val="0"/>
                  <w:jc w:val="center"/>
                  <w:textAlignment w:val="center"/>
                </w:pPr>
              </w:pPrChange>
            </w:pPr>
            <w:ins w:id="1246"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47"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单位</w:t>
              </w:r>
            </w:ins>
          </w:p>
        </w:tc>
        <w:tc>
          <w:tcPr>
            <w:tcW w:w="812"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48" w:author="WPS_1528096417" w:date="2023-09-21T16:02:51Z">
              <w:tcPr>
                <w:tcW w:w="1080"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50" w:author="WPS_1528096417" w:date="2023-09-21T16:02:14Z"/>
                <w:rFonts w:hint="eastAsia" w:ascii="宋体" w:hAnsi="宋体" w:eastAsia="宋体" w:cs="宋体"/>
                <w:b/>
                <w:bCs/>
                <w:i w:val="0"/>
                <w:iCs w:val="0"/>
                <w:color w:val="000000" w:themeColor="text1"/>
                <w:sz w:val="20"/>
                <w:szCs w:val="20"/>
                <w:highlight w:val="none"/>
                <w:u w:val="none"/>
                <w:rPrChange w:id="1251" w:author="宗琼" w:date="2023-10-08T14:24:21Z">
                  <w:rPr>
                    <w:ins w:id="1252"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49" w:author="宗琼" w:date="2023-10-08T10:55:44Z">
                <w:pPr>
                  <w:keepNext w:val="0"/>
                  <w:keepLines w:val="0"/>
                  <w:widowControl/>
                  <w:suppressLineNumbers w:val="0"/>
                  <w:jc w:val="center"/>
                  <w:textAlignment w:val="center"/>
                </w:pPr>
              </w:pPrChange>
            </w:pPr>
            <w:ins w:id="1253"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54"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数量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6" w:author="宗琼" w:date="2023-10-08T14:2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ins w:id="1255" w:author="WPS_1528096417" w:date="2023-09-21T16:02:14Z"/>
          <w:trPrChange w:id="1256" w:author="宗琼" w:date="2023-10-08T14:28:07Z">
            <w:trPr>
              <w:trHeight w:val="320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257" w:author="宗琼" w:date="2023-10-08T14:28:07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259" w:author="WPS_1528096417" w:date="2023-09-21T16:02:14Z"/>
                <w:rFonts w:hint="eastAsia" w:ascii="宋体" w:hAnsi="宋体" w:eastAsia="宋体" w:cs="宋体"/>
                <w:i w:val="0"/>
                <w:iCs w:val="0"/>
                <w:color w:val="000000" w:themeColor="text1"/>
                <w:sz w:val="20"/>
                <w:szCs w:val="20"/>
                <w:highlight w:val="none"/>
                <w:u w:val="none"/>
                <w:rPrChange w:id="1260" w:author="宗琼" w:date="2023-10-08T14:24:21Z">
                  <w:rPr>
                    <w:ins w:id="126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58" w:author="宗琼" w:date="2023-10-08T10:55:44Z">
                <w:pPr>
                  <w:keepNext w:val="0"/>
                  <w:keepLines w:val="0"/>
                  <w:widowControl/>
                  <w:suppressLineNumbers w:val="0"/>
                  <w:jc w:val="center"/>
                  <w:textAlignment w:val="center"/>
                </w:pPr>
              </w:pPrChange>
            </w:pPr>
            <w:ins w:id="126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6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264" w:author="宗琼" w:date="2023-10-08T14:28:07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266" w:author="WPS_1528096417" w:date="2023-09-21T16:02:14Z"/>
                <w:rFonts w:hint="eastAsia" w:ascii="宋体" w:hAnsi="宋体" w:eastAsia="宋体" w:cs="宋体"/>
                <w:i w:val="0"/>
                <w:iCs w:val="0"/>
                <w:color w:val="000000" w:themeColor="text1"/>
                <w:sz w:val="20"/>
                <w:szCs w:val="20"/>
                <w:highlight w:val="none"/>
                <w:u w:val="none"/>
                <w:rPrChange w:id="1267" w:author="宗琼" w:date="2023-10-08T14:24:21Z">
                  <w:rPr>
                    <w:ins w:id="126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65" w:author="宗琼" w:date="2023-10-08T10:55:44Z">
                <w:pPr>
                  <w:keepNext w:val="0"/>
                  <w:keepLines w:val="0"/>
                  <w:widowControl/>
                  <w:suppressLineNumbers w:val="0"/>
                  <w:jc w:val="center"/>
                  <w:textAlignment w:val="center"/>
                </w:pPr>
              </w:pPrChange>
            </w:pPr>
            <w:ins w:id="126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7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室内LED全彩屏</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271" w:author="宗琼" w:date="2023-10-08T14:28:07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273" w:author="WPS_1528096417" w:date="2023-09-21T16:02:14Z"/>
                <w:rFonts w:hint="eastAsia" w:ascii="宋体" w:hAnsi="宋体" w:eastAsia="宋体" w:cs="宋体"/>
                <w:i w:val="0"/>
                <w:iCs w:val="0"/>
                <w:color w:val="000000" w:themeColor="text1"/>
                <w:sz w:val="20"/>
                <w:szCs w:val="20"/>
                <w:highlight w:val="none"/>
                <w:u w:val="none"/>
                <w:rPrChange w:id="1274" w:author="宗琼" w:date="2023-10-08T14:24:21Z">
                  <w:rPr>
                    <w:ins w:id="127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72" w:author="宗琼" w:date="2023-10-08T10:55:44Z">
                <w:pPr>
                  <w:keepNext w:val="0"/>
                  <w:keepLines w:val="0"/>
                  <w:widowControl/>
                  <w:suppressLineNumbers w:val="0"/>
                  <w:jc w:val="center"/>
                  <w:textAlignment w:val="center"/>
                </w:pPr>
              </w:pPrChange>
            </w:pPr>
            <w:ins w:id="127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7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P1.8</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278" w:author="宗琼" w:date="2023-10-08T14:28:07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280"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81" w:author="宗琼" w:date="2023-10-08T14:24:21Z">
                  <w:rPr>
                    <w:ins w:id="1282"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79" w:author="宗琼" w:date="2023-10-08T10:55:44Z">
                <w:pPr>
                  <w:keepNext w:val="0"/>
                  <w:keepLines w:val="0"/>
                  <w:widowControl/>
                  <w:suppressLineNumbers w:val="0"/>
                  <w:jc w:val="left"/>
                  <w:textAlignment w:val="center"/>
                </w:pPr>
              </w:pPrChange>
            </w:pPr>
            <w:ins w:id="128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8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1、结构说明：像素点采用1红1蓝1绿三合一；                                                                      2、弧形屏体面积（长×高）：2.88*1.6</w:t>
              </w:r>
            </w:ins>
          </w:p>
          <w:p>
            <w:pPr>
              <w:keepNext w:val="0"/>
              <w:keepLines w:val="0"/>
              <w:widowControl/>
              <w:suppressLineNumbers w:val="0"/>
              <w:spacing w:line="500" w:lineRule="exact"/>
              <w:jc w:val="left"/>
              <w:textAlignment w:val="center"/>
              <w:rPr>
                <w:ins w:id="1286"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87" w:author="宗琼" w:date="2023-10-08T14:24:21Z">
                  <w:rPr>
                    <w:ins w:id="1288"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85" w:author="宗琼" w:date="2023-10-08T10:55:44Z">
                <w:pPr>
                  <w:keepNext w:val="0"/>
                  <w:keepLines w:val="0"/>
                  <w:widowControl/>
                  <w:suppressLineNumbers w:val="0"/>
                  <w:jc w:val="left"/>
                  <w:textAlignment w:val="center"/>
                </w:pPr>
              </w:pPrChange>
            </w:pPr>
            <w:ins w:id="128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9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3、像数点间距1.8mm                                                             4、像素密度 288800Dots/㎡</w:t>
              </w:r>
            </w:ins>
          </w:p>
          <w:p>
            <w:pPr>
              <w:keepNext w:val="0"/>
              <w:keepLines w:val="0"/>
              <w:widowControl/>
              <w:suppressLineNumbers w:val="0"/>
              <w:spacing w:line="500" w:lineRule="exact"/>
              <w:jc w:val="left"/>
              <w:textAlignment w:val="center"/>
              <w:rPr>
                <w:ins w:id="1292"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93" w:author="宗琼" w:date="2023-10-08T14:24:21Z">
                  <w:rPr>
                    <w:ins w:id="1294"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91" w:author="宗琼" w:date="2023-10-08T10:55:44Z">
                <w:pPr>
                  <w:keepNext w:val="0"/>
                  <w:keepLines w:val="0"/>
                  <w:widowControl/>
                  <w:suppressLineNumbers w:val="0"/>
                  <w:jc w:val="left"/>
                  <w:textAlignment w:val="center"/>
                </w:pPr>
              </w:pPrChange>
            </w:pPr>
            <w:ins w:id="129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9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5、单元板分辨率 172*86=14792Dots</w:t>
              </w:r>
            </w:ins>
          </w:p>
          <w:p>
            <w:pPr>
              <w:keepNext w:val="0"/>
              <w:keepLines w:val="0"/>
              <w:widowControl/>
              <w:suppressLineNumbers w:val="0"/>
              <w:spacing w:line="500" w:lineRule="exact"/>
              <w:jc w:val="left"/>
              <w:textAlignment w:val="center"/>
              <w:rPr>
                <w:ins w:id="1298"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99" w:author="宗琼" w:date="2023-10-08T14:24:21Z">
                  <w:rPr>
                    <w:ins w:id="1300"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97" w:author="宗琼" w:date="2023-10-08T10:55:44Z">
                <w:pPr>
                  <w:keepNext w:val="0"/>
                  <w:keepLines w:val="0"/>
                  <w:widowControl/>
                  <w:suppressLineNumbers w:val="0"/>
                  <w:jc w:val="left"/>
                  <w:textAlignment w:val="center"/>
                </w:pPr>
              </w:pPrChange>
            </w:pPr>
            <w:ins w:id="130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0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6、单元板尺寸：320mm*160mm                                                   7、结构特点 灯驱合一</w:t>
              </w:r>
            </w:ins>
          </w:p>
          <w:p>
            <w:pPr>
              <w:keepNext w:val="0"/>
              <w:keepLines w:val="0"/>
              <w:widowControl/>
              <w:suppressLineNumbers w:val="0"/>
              <w:spacing w:line="500" w:lineRule="exact"/>
              <w:jc w:val="left"/>
              <w:textAlignment w:val="center"/>
              <w:rPr>
                <w:ins w:id="1304"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305" w:author="宗琼" w:date="2023-10-08T14:24:21Z">
                  <w:rPr>
                    <w:ins w:id="1306"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303" w:author="宗琼" w:date="2023-10-08T10:55:44Z">
                <w:pPr>
                  <w:keepNext w:val="0"/>
                  <w:keepLines w:val="0"/>
                  <w:widowControl/>
                  <w:suppressLineNumbers w:val="0"/>
                  <w:jc w:val="left"/>
                  <w:textAlignment w:val="center"/>
                </w:pPr>
              </w:pPrChange>
            </w:pPr>
            <w:ins w:id="130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0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8、输入电压(直流) 4.5-5.0V 最大电流 2.5A±0.1A</w:t>
              </w:r>
            </w:ins>
          </w:p>
          <w:p>
            <w:pPr>
              <w:keepNext w:val="0"/>
              <w:keepLines w:val="0"/>
              <w:widowControl/>
              <w:suppressLineNumbers w:val="0"/>
              <w:spacing w:line="500" w:lineRule="exact"/>
              <w:jc w:val="left"/>
              <w:textAlignment w:val="center"/>
              <w:rPr>
                <w:ins w:id="1310" w:author="WPS_1528096417" w:date="2023-09-21T16:02:14Z"/>
                <w:rFonts w:hint="eastAsia" w:ascii="宋体" w:hAnsi="宋体" w:eastAsia="宋体" w:cs="宋体"/>
                <w:i w:val="0"/>
                <w:iCs w:val="0"/>
                <w:color w:val="000000" w:themeColor="text1"/>
                <w:sz w:val="20"/>
                <w:szCs w:val="20"/>
                <w:highlight w:val="none"/>
                <w:u w:val="none"/>
                <w:rPrChange w:id="1311" w:author="宗琼" w:date="2023-10-08T14:24:21Z">
                  <w:rPr>
                    <w:ins w:id="131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09" w:author="宗琼" w:date="2023-10-08T10:55:44Z">
                <w:pPr>
                  <w:keepNext w:val="0"/>
                  <w:keepLines w:val="0"/>
                  <w:widowControl/>
                  <w:suppressLineNumbers w:val="0"/>
                  <w:jc w:val="left"/>
                  <w:textAlignment w:val="center"/>
                </w:pPr>
              </w:pPrChange>
            </w:pPr>
            <w:ins w:id="131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1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 xml:space="preserve">9、单元板功率 ≤12.5W                                                                  10、每平方功耗：≤400W/㎡                                                                   11、亮度：≥800 cd/㎡                                                                                                                                                                                                                                                                           </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5" w:author="宗琼" w:date="2023-10-08T14:28:07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17" w:author="WPS_1528096417" w:date="2023-09-21T16:02:14Z"/>
                <w:rFonts w:hint="eastAsia" w:ascii="宋体" w:hAnsi="宋体" w:eastAsia="宋体" w:cs="宋体"/>
                <w:i w:val="0"/>
                <w:iCs w:val="0"/>
                <w:color w:val="000000" w:themeColor="text1"/>
                <w:sz w:val="20"/>
                <w:szCs w:val="20"/>
                <w:highlight w:val="none"/>
                <w:u w:val="none"/>
                <w:rPrChange w:id="1318" w:author="宗琼" w:date="2023-10-08T14:24:21Z">
                  <w:rPr>
                    <w:ins w:id="131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16" w:author="宗琼" w:date="2023-10-08T10:55:44Z">
                <w:pPr>
                  <w:keepNext w:val="0"/>
                  <w:keepLines w:val="0"/>
                  <w:widowControl/>
                  <w:suppressLineNumbers w:val="0"/>
                  <w:jc w:val="center"/>
                  <w:textAlignment w:val="center"/>
                </w:pPr>
              </w:pPrChange>
            </w:pPr>
            <w:ins w:id="132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2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2" w:author="宗琼" w:date="2023-10-08T14:28:07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24" w:author="WPS_1528096417" w:date="2023-09-21T16:02:14Z"/>
                <w:rFonts w:hint="eastAsia" w:ascii="宋体" w:hAnsi="宋体" w:eastAsia="宋体" w:cs="宋体"/>
                <w:i w:val="0"/>
                <w:iCs w:val="0"/>
                <w:color w:val="000000" w:themeColor="text1"/>
                <w:sz w:val="20"/>
                <w:szCs w:val="20"/>
                <w:highlight w:val="none"/>
                <w:u w:val="none"/>
                <w:rPrChange w:id="1325" w:author="宗琼" w:date="2023-10-08T14:24:21Z">
                  <w:rPr>
                    <w:ins w:id="132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23" w:author="宗琼" w:date="2023-10-08T10:55:44Z">
                <w:pPr>
                  <w:keepNext w:val="0"/>
                  <w:keepLines w:val="0"/>
                  <w:widowControl/>
                  <w:suppressLineNumbers w:val="0"/>
                  <w:jc w:val="center"/>
                  <w:textAlignment w:val="center"/>
                </w:pPr>
              </w:pPrChange>
            </w:pPr>
            <w:ins w:id="132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2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0"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920" w:hRule="atLeast"/>
          <w:ins w:id="1329" w:author="WPS_1528096417" w:date="2023-09-21T16:02:14Z"/>
          <w:trPrChange w:id="1330" w:author="WPS_1528096417" w:date="2023-09-21T16:02:51Z">
            <w:trPr>
              <w:trHeight w:val="192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331"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33" w:author="WPS_1528096417" w:date="2023-09-21T16:02:14Z"/>
                <w:rFonts w:hint="eastAsia" w:ascii="宋体" w:hAnsi="宋体" w:eastAsia="宋体" w:cs="宋体"/>
                <w:i w:val="0"/>
                <w:iCs w:val="0"/>
                <w:color w:val="000000" w:themeColor="text1"/>
                <w:sz w:val="20"/>
                <w:szCs w:val="20"/>
                <w:highlight w:val="none"/>
                <w:u w:val="none"/>
                <w:rPrChange w:id="1334" w:author="宗琼" w:date="2023-10-08T14:24:21Z">
                  <w:rPr>
                    <w:ins w:id="133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32" w:author="宗琼" w:date="2023-10-08T10:55:44Z">
                <w:pPr>
                  <w:keepNext w:val="0"/>
                  <w:keepLines w:val="0"/>
                  <w:widowControl/>
                  <w:suppressLineNumbers w:val="0"/>
                  <w:jc w:val="center"/>
                  <w:textAlignment w:val="center"/>
                </w:pPr>
              </w:pPrChange>
            </w:pPr>
            <w:ins w:id="133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3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2</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38"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40" w:author="WPS_1528096417" w:date="2023-09-21T16:02:14Z"/>
                <w:rFonts w:hint="eastAsia" w:ascii="宋体" w:hAnsi="宋体" w:eastAsia="宋体" w:cs="宋体"/>
                <w:i w:val="0"/>
                <w:iCs w:val="0"/>
                <w:color w:val="000000" w:themeColor="text1"/>
                <w:sz w:val="20"/>
                <w:szCs w:val="20"/>
                <w:highlight w:val="none"/>
                <w:u w:val="none"/>
                <w:rPrChange w:id="1341" w:author="宗琼" w:date="2023-10-08T14:24:21Z">
                  <w:rPr>
                    <w:ins w:id="134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39" w:author="宗琼" w:date="2023-10-08T10:55:44Z">
                <w:pPr>
                  <w:keepNext w:val="0"/>
                  <w:keepLines w:val="0"/>
                  <w:widowControl/>
                  <w:suppressLineNumbers w:val="0"/>
                  <w:jc w:val="center"/>
                  <w:textAlignment w:val="center"/>
                </w:pPr>
              </w:pPrChange>
            </w:pPr>
            <w:ins w:id="134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4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电源</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345"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47" w:author="WPS_1528096417" w:date="2023-09-21T16:02:14Z"/>
                <w:rFonts w:hint="eastAsia" w:ascii="宋体" w:hAnsi="宋体" w:eastAsia="宋体" w:cs="宋体"/>
                <w:i w:val="0"/>
                <w:iCs w:val="0"/>
                <w:color w:val="000000" w:themeColor="text1"/>
                <w:sz w:val="20"/>
                <w:szCs w:val="20"/>
                <w:highlight w:val="none"/>
                <w:u w:val="none"/>
                <w:rPrChange w:id="1348" w:author="宗琼" w:date="2023-10-08T14:24:21Z">
                  <w:rPr>
                    <w:ins w:id="134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46" w:author="宗琼" w:date="2023-10-08T10:55:44Z">
                <w:pPr>
                  <w:keepNext w:val="0"/>
                  <w:keepLines w:val="0"/>
                  <w:widowControl/>
                  <w:suppressLineNumbers w:val="0"/>
                  <w:jc w:val="center"/>
                  <w:textAlignment w:val="center"/>
                </w:pPr>
              </w:pPrChange>
            </w:pPr>
            <w:ins w:id="135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5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4.5V-200W</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352" w:author="WPS_1528096417" w:date="2023-09-21T16:02:51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354" w:author="WPS_1528096417" w:date="2023-09-21T16:02:14Z"/>
                <w:rFonts w:hint="eastAsia" w:ascii="宋体" w:hAnsi="宋体" w:eastAsia="宋体" w:cs="宋体"/>
                <w:i w:val="0"/>
                <w:iCs w:val="0"/>
                <w:color w:val="000000" w:themeColor="text1"/>
                <w:sz w:val="20"/>
                <w:szCs w:val="20"/>
                <w:highlight w:val="none"/>
                <w:u w:val="none"/>
                <w:rPrChange w:id="1355" w:author="宗琼" w:date="2023-10-08T14:24:21Z">
                  <w:rPr>
                    <w:ins w:id="135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53" w:author="宗琼" w:date="2023-10-08T10:55:44Z">
                <w:pPr>
                  <w:keepNext w:val="0"/>
                  <w:keepLines w:val="0"/>
                  <w:widowControl/>
                  <w:suppressLineNumbers w:val="0"/>
                  <w:jc w:val="left"/>
                  <w:textAlignment w:val="center"/>
                </w:pPr>
              </w:pPrChange>
            </w:pPr>
            <w:ins w:id="135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5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产品特点 厚度薄，能降低显示屏的厚度和重量，可靠性高，带载能力强，带三防工艺 保护功能：过载/短路保护 100%满载高温老化 2年质保 尺寸：190X82X30mm   输入电压/输入频率176~264VAC/47~63HZ浪涌电流冷启动，40A/230VAC线性调整率≤0.5%输出过载保护110%-150%切断输出，输入重启后上升，保持时间50ms，20ms额定满载绝缘强度I/P-O/P：3KV</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9"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61" w:author="WPS_1528096417" w:date="2023-09-21T16:02:14Z"/>
                <w:rFonts w:hint="eastAsia" w:ascii="宋体" w:hAnsi="宋体" w:eastAsia="宋体" w:cs="宋体"/>
                <w:i w:val="0"/>
                <w:iCs w:val="0"/>
                <w:color w:val="000000" w:themeColor="text1"/>
                <w:sz w:val="20"/>
                <w:szCs w:val="20"/>
                <w:highlight w:val="none"/>
                <w:u w:val="none"/>
                <w:rPrChange w:id="1362" w:author="宗琼" w:date="2023-10-08T14:24:21Z">
                  <w:rPr>
                    <w:ins w:id="136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60" w:author="宗琼" w:date="2023-10-08T10:55:44Z">
                <w:pPr>
                  <w:keepNext w:val="0"/>
                  <w:keepLines w:val="0"/>
                  <w:widowControl/>
                  <w:suppressLineNumbers w:val="0"/>
                  <w:jc w:val="center"/>
                  <w:textAlignment w:val="center"/>
                </w:pPr>
              </w:pPrChange>
            </w:pPr>
            <w:ins w:id="136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6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台</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6"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68" w:author="WPS_1528096417" w:date="2023-09-21T16:02:14Z"/>
                <w:rFonts w:hint="eastAsia" w:ascii="宋体" w:hAnsi="宋体" w:eastAsia="宋体" w:cs="宋体"/>
                <w:i w:val="0"/>
                <w:iCs w:val="0"/>
                <w:color w:val="000000" w:themeColor="text1"/>
                <w:sz w:val="20"/>
                <w:szCs w:val="20"/>
                <w:highlight w:val="none"/>
                <w:u w:val="none"/>
                <w:rPrChange w:id="1369" w:author="宗琼" w:date="2023-10-08T14:24:21Z">
                  <w:rPr>
                    <w:ins w:id="137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67" w:author="宗琼" w:date="2023-10-08T10:55:44Z">
                <w:pPr>
                  <w:keepNext w:val="0"/>
                  <w:keepLines w:val="0"/>
                  <w:widowControl/>
                  <w:suppressLineNumbers w:val="0"/>
                  <w:jc w:val="center"/>
                  <w:textAlignment w:val="center"/>
                </w:pPr>
              </w:pPrChange>
            </w:pPr>
            <w:ins w:id="137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7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4"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640" w:hRule="atLeast"/>
          <w:ins w:id="1373" w:author="WPS_1528096417" w:date="2023-09-21T16:02:14Z"/>
          <w:trPrChange w:id="1374" w:author="WPS_1528096417" w:date="2023-09-21T16:02:51Z">
            <w:trPr>
              <w:trHeight w:val="164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375"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77" w:author="WPS_1528096417" w:date="2023-09-21T16:02:14Z"/>
                <w:rFonts w:hint="eastAsia" w:ascii="宋体" w:hAnsi="宋体" w:eastAsia="宋体" w:cs="宋体"/>
                <w:i w:val="0"/>
                <w:iCs w:val="0"/>
                <w:color w:val="000000" w:themeColor="text1"/>
                <w:sz w:val="20"/>
                <w:szCs w:val="20"/>
                <w:highlight w:val="none"/>
                <w:u w:val="none"/>
                <w:rPrChange w:id="1378" w:author="宗琼" w:date="2023-10-08T14:24:21Z">
                  <w:rPr>
                    <w:ins w:id="137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76" w:author="宗琼" w:date="2023-10-08T10:55:44Z">
                <w:pPr>
                  <w:keepNext w:val="0"/>
                  <w:keepLines w:val="0"/>
                  <w:widowControl/>
                  <w:suppressLineNumbers w:val="0"/>
                  <w:jc w:val="center"/>
                  <w:textAlignment w:val="center"/>
                </w:pPr>
              </w:pPrChange>
            </w:pPr>
            <w:ins w:id="138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8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3</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82"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84" w:author="WPS_1528096417" w:date="2023-09-21T16:02:14Z"/>
                <w:rFonts w:hint="eastAsia" w:ascii="宋体" w:hAnsi="宋体" w:eastAsia="宋体" w:cs="宋体"/>
                <w:i w:val="0"/>
                <w:iCs w:val="0"/>
                <w:color w:val="000000" w:themeColor="text1"/>
                <w:sz w:val="20"/>
                <w:szCs w:val="20"/>
                <w:highlight w:val="none"/>
                <w:u w:val="none"/>
                <w:rPrChange w:id="1385" w:author="宗琼" w:date="2023-10-08T14:24:21Z">
                  <w:rPr>
                    <w:ins w:id="138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83" w:author="宗琼" w:date="2023-10-08T10:55:44Z">
                <w:pPr>
                  <w:keepNext w:val="0"/>
                  <w:keepLines w:val="0"/>
                  <w:widowControl/>
                  <w:suppressLineNumbers w:val="0"/>
                  <w:jc w:val="center"/>
                  <w:textAlignment w:val="center"/>
                </w:pPr>
              </w:pPrChange>
            </w:pPr>
            <w:ins w:id="138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8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数据接收卡</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389"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91" w:author="WPS_1528096417" w:date="2023-09-21T16:02:14Z"/>
                <w:rFonts w:hint="eastAsia" w:ascii="宋体" w:hAnsi="宋体" w:eastAsia="宋体" w:cs="宋体"/>
                <w:i w:val="0"/>
                <w:iCs w:val="0"/>
                <w:color w:val="000000" w:themeColor="text1"/>
                <w:sz w:val="20"/>
                <w:szCs w:val="20"/>
                <w:highlight w:val="none"/>
                <w:u w:val="none"/>
                <w:rPrChange w:id="1392" w:author="宗琼" w:date="2023-10-08T14:24:21Z">
                  <w:rPr>
                    <w:ins w:id="139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90" w:author="宗琼" w:date="2023-10-08T10:55:44Z">
                <w:pPr>
                  <w:keepNext w:val="0"/>
                  <w:keepLines w:val="0"/>
                  <w:widowControl/>
                  <w:suppressLineNumbers w:val="0"/>
                  <w:jc w:val="center"/>
                  <w:textAlignment w:val="center"/>
                </w:pPr>
              </w:pPrChange>
            </w:pPr>
            <w:ins w:id="139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9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E120</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396" w:author="WPS_1528096417" w:date="2023-09-21T16:02:51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398" w:author="WPS_1528096417" w:date="2023-09-21T16:02:14Z"/>
                <w:rFonts w:hint="eastAsia" w:ascii="宋体" w:hAnsi="宋体" w:eastAsia="宋体" w:cs="宋体"/>
                <w:i w:val="0"/>
                <w:iCs w:val="0"/>
                <w:color w:val="000000" w:themeColor="text1"/>
                <w:sz w:val="20"/>
                <w:szCs w:val="20"/>
                <w:highlight w:val="none"/>
                <w:u w:val="none"/>
                <w:rPrChange w:id="1399" w:author="宗琼" w:date="2023-10-08T14:24:21Z">
                  <w:rPr>
                    <w:ins w:id="140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97" w:author="宗琼" w:date="2023-10-08T10:55:44Z">
                <w:pPr>
                  <w:keepNext w:val="0"/>
                  <w:keepLines w:val="0"/>
                  <w:widowControl/>
                  <w:suppressLineNumbers w:val="0"/>
                  <w:jc w:val="left"/>
                  <w:textAlignment w:val="center"/>
                </w:pPr>
              </w:pPrChange>
            </w:pPr>
            <w:ins w:id="140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0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支持高精度色度、亮度一体化逐点校正，支持所有常规芯片、PWM芯片，自带12个HUB75接口，支持所有75口1~64扫任意模组；数据组数：32组，最大带载：长度128点，高度1024点，打折带载：长度256点，高度512点</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3"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405" w:author="WPS_1528096417" w:date="2023-09-21T16:02:14Z"/>
                <w:rFonts w:hint="eastAsia" w:ascii="宋体" w:hAnsi="宋体" w:eastAsia="宋体" w:cs="宋体"/>
                <w:i w:val="0"/>
                <w:iCs w:val="0"/>
                <w:color w:val="000000" w:themeColor="text1"/>
                <w:sz w:val="20"/>
                <w:szCs w:val="20"/>
                <w:highlight w:val="none"/>
                <w:u w:val="none"/>
                <w:rPrChange w:id="1406" w:author="宗琼" w:date="2023-10-08T14:24:21Z">
                  <w:rPr>
                    <w:ins w:id="140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04" w:author="宗琼" w:date="2023-10-08T10:55:44Z">
                <w:pPr>
                  <w:keepNext w:val="0"/>
                  <w:keepLines w:val="0"/>
                  <w:widowControl/>
                  <w:suppressLineNumbers w:val="0"/>
                  <w:jc w:val="center"/>
                  <w:textAlignment w:val="center"/>
                </w:pPr>
              </w:pPrChange>
            </w:pPr>
            <w:ins w:id="140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0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张</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0"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412" w:author="WPS_1528096417" w:date="2023-09-21T16:02:14Z"/>
                <w:rFonts w:hint="eastAsia" w:ascii="宋体" w:hAnsi="宋体" w:eastAsia="宋体" w:cs="宋体"/>
                <w:i w:val="0"/>
                <w:iCs w:val="0"/>
                <w:color w:val="000000" w:themeColor="text1"/>
                <w:sz w:val="20"/>
                <w:szCs w:val="20"/>
                <w:highlight w:val="none"/>
                <w:u w:val="none"/>
                <w:rPrChange w:id="1413" w:author="宗琼" w:date="2023-10-08T14:24:21Z">
                  <w:rPr>
                    <w:ins w:id="141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11" w:author="宗琼" w:date="2023-10-08T10:55:44Z">
                <w:pPr>
                  <w:keepNext w:val="0"/>
                  <w:keepLines w:val="0"/>
                  <w:widowControl/>
                  <w:suppressLineNumbers w:val="0"/>
                  <w:jc w:val="center"/>
                  <w:textAlignment w:val="center"/>
                </w:pPr>
              </w:pPrChange>
            </w:pPr>
            <w:ins w:id="141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1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8" w:author="宗琼" w:date="2023-10-08T14:27:5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61" w:hRule="atLeast"/>
          <w:ins w:id="1417" w:author="WPS_1528096417" w:date="2023-09-21T16:02:14Z"/>
          <w:trPrChange w:id="1418" w:author="宗琼" w:date="2023-10-08T14:27:59Z">
            <w:trPr>
              <w:trHeight w:val="216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419" w:author="宗琼" w:date="2023-10-08T14:27:59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21" w:author="WPS_1528096417" w:date="2023-09-21T16:02:14Z"/>
                <w:rFonts w:hint="eastAsia" w:ascii="宋体" w:hAnsi="宋体" w:eastAsia="宋体" w:cs="宋体"/>
                <w:i w:val="0"/>
                <w:iCs w:val="0"/>
                <w:color w:val="000000" w:themeColor="text1"/>
                <w:sz w:val="20"/>
                <w:szCs w:val="20"/>
                <w:highlight w:val="none"/>
                <w:u w:val="none"/>
                <w:rPrChange w:id="1422" w:author="宗琼" w:date="2023-10-08T14:24:21Z">
                  <w:rPr>
                    <w:ins w:id="142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20" w:author="宗琼" w:date="2023-10-08T10:55:44Z">
                <w:pPr>
                  <w:keepNext w:val="0"/>
                  <w:keepLines w:val="0"/>
                  <w:widowControl/>
                  <w:suppressLineNumbers w:val="0"/>
                  <w:jc w:val="center"/>
                  <w:textAlignment w:val="center"/>
                </w:pPr>
              </w:pPrChange>
            </w:pPr>
            <w:ins w:id="142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2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26" w:author="宗琼" w:date="2023-10-08T14:27:59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28" w:author="WPS_1528096417" w:date="2023-09-21T16:02:14Z"/>
                <w:rFonts w:hint="eastAsia" w:ascii="宋体" w:hAnsi="宋体" w:eastAsia="宋体" w:cs="宋体"/>
                <w:i w:val="0"/>
                <w:iCs w:val="0"/>
                <w:color w:val="000000" w:themeColor="text1"/>
                <w:sz w:val="20"/>
                <w:szCs w:val="20"/>
                <w:highlight w:val="none"/>
                <w:u w:val="none"/>
                <w:rPrChange w:id="1429" w:author="宗琼" w:date="2023-10-08T14:24:21Z">
                  <w:rPr>
                    <w:ins w:id="143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27" w:author="宗琼" w:date="2023-10-08T10:55:44Z">
                <w:pPr>
                  <w:keepNext w:val="0"/>
                  <w:keepLines w:val="0"/>
                  <w:widowControl/>
                  <w:suppressLineNumbers w:val="0"/>
                  <w:jc w:val="center"/>
                  <w:textAlignment w:val="center"/>
                </w:pPr>
              </w:pPrChange>
            </w:pPr>
            <w:ins w:id="143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3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视频处理器</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433" w:author="宗琼" w:date="2023-10-08T14:27:59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35" w:author="WPS_1528096417" w:date="2023-09-21T16:02:14Z"/>
                <w:rFonts w:hint="eastAsia" w:ascii="宋体" w:hAnsi="宋体" w:eastAsia="宋体" w:cs="宋体"/>
                <w:i w:val="0"/>
                <w:iCs w:val="0"/>
                <w:color w:val="000000" w:themeColor="text1"/>
                <w:sz w:val="20"/>
                <w:szCs w:val="20"/>
                <w:highlight w:val="none"/>
                <w:u w:val="none"/>
                <w:rPrChange w:id="1436" w:author="宗琼" w:date="2023-10-08T14:24:21Z">
                  <w:rPr>
                    <w:ins w:id="143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34" w:author="宗琼" w:date="2023-10-08T10:55:44Z">
                <w:pPr>
                  <w:keepNext w:val="0"/>
                  <w:keepLines w:val="0"/>
                  <w:widowControl/>
                  <w:suppressLineNumbers w:val="0"/>
                  <w:jc w:val="center"/>
                  <w:textAlignment w:val="center"/>
                </w:pPr>
              </w:pPrChange>
            </w:pPr>
            <w:ins w:id="143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3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X4M</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440" w:author="宗琼" w:date="2023-10-08T14:27:59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442" w:author="WPS_1528096417" w:date="2023-09-21T16:02:14Z"/>
                <w:rFonts w:hint="eastAsia" w:ascii="宋体" w:hAnsi="宋体" w:eastAsia="宋体" w:cs="宋体"/>
                <w:i w:val="0"/>
                <w:iCs w:val="0"/>
                <w:color w:val="000000" w:themeColor="text1"/>
                <w:sz w:val="20"/>
                <w:szCs w:val="20"/>
                <w:highlight w:val="none"/>
                <w:u w:val="none"/>
                <w:rPrChange w:id="1443" w:author="宗琼" w:date="2023-10-08T14:24:21Z">
                  <w:rPr>
                    <w:ins w:id="144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41" w:author="宗琼" w:date="2023-10-08T10:55:44Z">
                <w:pPr>
                  <w:keepNext w:val="0"/>
                  <w:keepLines w:val="0"/>
                  <w:widowControl/>
                  <w:suppressLineNumbers w:val="0"/>
                  <w:jc w:val="left"/>
                  <w:textAlignment w:val="center"/>
                </w:pPr>
              </w:pPrChange>
            </w:pPr>
            <w:ins w:id="144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4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最大可接收1920×1200 像素的高清数字信号；支持HDMI 和DVI，高清数字接口，多路信号间无缝切换；支持视频源任意缩放和裁剪。具备4 个千兆网口输出。具有2 类视频输入接口，包括1 路HDMI 和2 路DVI； 最大输入分辨率1920×1200@60Hz，支持分辨率任意设置；最大带载260 万像素，最宽可达4096 点，或最高可达2560 点；支持视频源任意切换，缩放和裁剪；支持画面偏移；支持卡莱特全系列接收卡、多功能卡、光纤收发器。</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7" w:author="宗琼" w:date="2023-10-08T14:27:59Z">
              <w:tcPr>
                <w:tcW w:w="196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49" w:author="WPS_1528096417" w:date="2023-09-21T16:02:14Z"/>
                <w:rFonts w:hint="eastAsia" w:ascii="宋体" w:hAnsi="宋体" w:eastAsia="宋体" w:cs="宋体"/>
                <w:i w:val="0"/>
                <w:iCs w:val="0"/>
                <w:color w:val="000000" w:themeColor="text1"/>
                <w:sz w:val="20"/>
                <w:szCs w:val="20"/>
                <w:highlight w:val="none"/>
                <w:u w:val="none"/>
                <w:rPrChange w:id="1450" w:author="宗琼" w:date="2023-10-08T14:24:21Z">
                  <w:rPr>
                    <w:ins w:id="145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48" w:author="宗琼" w:date="2023-10-08T10:55:44Z">
                <w:pPr>
                  <w:keepNext w:val="0"/>
                  <w:keepLines w:val="0"/>
                  <w:widowControl/>
                  <w:suppressLineNumbers w:val="0"/>
                  <w:jc w:val="center"/>
                  <w:textAlignment w:val="center"/>
                </w:pPr>
              </w:pPrChange>
            </w:pPr>
            <w:ins w:id="145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5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台</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454" w:author="宗琼" w:date="2023-10-08T14:27:59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56" w:author="WPS_1528096417" w:date="2023-09-21T16:02:14Z"/>
                <w:rFonts w:hint="eastAsia" w:ascii="宋体" w:hAnsi="宋体" w:eastAsia="宋体" w:cs="宋体"/>
                <w:i w:val="0"/>
                <w:iCs w:val="0"/>
                <w:color w:val="000000" w:themeColor="text1"/>
                <w:sz w:val="20"/>
                <w:szCs w:val="20"/>
                <w:highlight w:val="none"/>
                <w:u w:val="none"/>
                <w:rPrChange w:id="1457" w:author="宗琼" w:date="2023-10-08T14:24:21Z">
                  <w:rPr>
                    <w:ins w:id="145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55" w:author="宗琼" w:date="2023-10-08T10:55:44Z">
                <w:pPr>
                  <w:keepNext w:val="0"/>
                  <w:keepLines w:val="0"/>
                  <w:widowControl/>
                  <w:suppressLineNumbers w:val="0"/>
                  <w:jc w:val="center"/>
                  <w:textAlignment w:val="center"/>
                </w:pPr>
              </w:pPrChange>
            </w:pPr>
            <w:ins w:id="145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6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2"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0" w:hRule="atLeast"/>
          <w:ins w:id="1461" w:author="WPS_1528096417" w:date="2023-09-21T16:02:14Z"/>
          <w:trPrChange w:id="1462" w:author="WPS_1528096417" w:date="2023-09-21T16:02:51Z">
            <w:trPr>
              <w:trHeight w:val="48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463"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65" w:author="WPS_1528096417" w:date="2023-09-21T16:02:14Z"/>
                <w:rFonts w:hint="eastAsia" w:ascii="宋体" w:hAnsi="宋体" w:eastAsia="宋体" w:cs="宋体"/>
                <w:i w:val="0"/>
                <w:iCs w:val="0"/>
                <w:color w:val="000000" w:themeColor="text1"/>
                <w:sz w:val="20"/>
                <w:szCs w:val="20"/>
                <w:highlight w:val="none"/>
                <w:u w:val="none"/>
                <w:rPrChange w:id="1466" w:author="宗琼" w:date="2023-10-08T14:24:21Z">
                  <w:rPr>
                    <w:ins w:id="146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64" w:author="宗琼" w:date="2023-10-08T10:55:44Z">
                <w:pPr>
                  <w:keepNext w:val="0"/>
                  <w:keepLines w:val="0"/>
                  <w:widowControl/>
                  <w:suppressLineNumbers w:val="0"/>
                  <w:jc w:val="center"/>
                  <w:textAlignment w:val="center"/>
                </w:pPr>
              </w:pPrChange>
            </w:pPr>
            <w:ins w:id="146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6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5</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70"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72" w:author="WPS_1528096417" w:date="2023-09-21T16:02:14Z"/>
                <w:rFonts w:hint="eastAsia" w:ascii="宋体" w:hAnsi="宋体" w:eastAsia="宋体" w:cs="宋体"/>
                <w:i w:val="0"/>
                <w:iCs w:val="0"/>
                <w:color w:val="000000" w:themeColor="text1"/>
                <w:sz w:val="20"/>
                <w:szCs w:val="20"/>
                <w:highlight w:val="none"/>
                <w:u w:val="none"/>
                <w:rPrChange w:id="1473" w:author="宗琼" w:date="2023-10-08T14:24:21Z">
                  <w:rPr>
                    <w:ins w:id="147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71" w:author="宗琼" w:date="2023-10-08T10:55:44Z">
                <w:pPr>
                  <w:keepNext w:val="0"/>
                  <w:keepLines w:val="0"/>
                  <w:widowControl/>
                  <w:suppressLineNumbers w:val="0"/>
                  <w:jc w:val="center"/>
                  <w:textAlignment w:val="center"/>
                </w:pPr>
              </w:pPrChange>
            </w:pPr>
            <w:ins w:id="147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7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屏体耗材 电线等</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477"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79" w:author="WPS_1528096417" w:date="2023-09-21T16:02:14Z"/>
                <w:rFonts w:hint="eastAsia" w:ascii="宋体" w:hAnsi="宋体" w:eastAsia="宋体" w:cs="宋体"/>
                <w:i w:val="0"/>
                <w:iCs w:val="0"/>
                <w:color w:val="000000" w:themeColor="text1"/>
                <w:sz w:val="20"/>
                <w:szCs w:val="20"/>
                <w:highlight w:val="none"/>
                <w:u w:val="none"/>
                <w:rPrChange w:id="1480" w:author="宗琼" w:date="2023-10-08T14:24:21Z">
                  <w:rPr>
                    <w:ins w:id="148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78" w:author="宗琼" w:date="2023-10-08T10:55:44Z">
                <w:pPr>
                  <w:keepNext w:val="0"/>
                  <w:keepLines w:val="0"/>
                  <w:widowControl/>
                  <w:suppressLineNumbers w:val="0"/>
                  <w:jc w:val="center"/>
                  <w:textAlignment w:val="center"/>
                </w:pPr>
              </w:pPrChange>
            </w:pPr>
            <w:ins w:id="148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8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西湖</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484" w:author="WPS_1528096417" w:date="2023-09-21T16:02:51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486" w:author="WPS_1528096417" w:date="2023-09-21T16:02:14Z"/>
                <w:rFonts w:hint="eastAsia" w:ascii="宋体" w:hAnsi="宋体" w:eastAsia="宋体" w:cs="宋体"/>
                <w:i w:val="0"/>
                <w:iCs w:val="0"/>
                <w:color w:val="000000" w:themeColor="text1"/>
                <w:sz w:val="20"/>
                <w:szCs w:val="20"/>
                <w:highlight w:val="none"/>
                <w:u w:val="none"/>
                <w:rPrChange w:id="1487" w:author="宗琼" w:date="2023-10-08T14:24:21Z">
                  <w:rPr>
                    <w:ins w:id="148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85" w:author="宗琼" w:date="2023-10-08T10:55:44Z">
                <w:pPr>
                  <w:keepNext w:val="0"/>
                  <w:keepLines w:val="0"/>
                  <w:widowControl/>
                  <w:suppressLineNumbers w:val="0"/>
                  <w:jc w:val="left"/>
                  <w:textAlignment w:val="center"/>
                </w:pPr>
              </w:pPrChange>
            </w:pPr>
            <w:ins w:id="148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9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 xml:space="preserve">屏体电线电缆 网线  长排线数据线 </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Change w:id="1491" w:author="WPS_1528096417" w:date="2023-09-21T16:02:51Z">
              <w:tcPr>
                <w:tcW w:w="196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93" w:author="WPS_1528096417" w:date="2023-09-21T16:02:14Z"/>
                <w:rFonts w:hint="eastAsia" w:ascii="宋体" w:hAnsi="宋体" w:eastAsia="宋体" w:cs="宋体"/>
                <w:i w:val="0"/>
                <w:iCs w:val="0"/>
                <w:color w:val="000000" w:themeColor="text1"/>
                <w:sz w:val="20"/>
                <w:szCs w:val="20"/>
                <w:highlight w:val="none"/>
                <w:u w:val="none"/>
                <w:rPrChange w:id="1494" w:author="宗琼" w:date="2023-10-08T14:24:21Z">
                  <w:rPr>
                    <w:ins w:id="149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92" w:author="宗琼" w:date="2023-10-08T10:55:44Z">
                <w:pPr>
                  <w:keepNext w:val="0"/>
                  <w:keepLines w:val="0"/>
                  <w:widowControl/>
                  <w:suppressLineNumbers w:val="0"/>
                  <w:jc w:val="center"/>
                  <w:textAlignment w:val="center"/>
                </w:pPr>
              </w:pPrChange>
            </w:pPr>
            <w:ins w:id="149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9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平方</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498"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00" w:author="WPS_1528096417" w:date="2023-09-21T16:02:14Z"/>
                <w:rFonts w:hint="eastAsia" w:ascii="宋体" w:hAnsi="宋体" w:eastAsia="宋体" w:cs="宋体"/>
                <w:i w:val="0"/>
                <w:iCs w:val="0"/>
                <w:color w:val="000000" w:themeColor="text1"/>
                <w:sz w:val="20"/>
                <w:szCs w:val="20"/>
                <w:highlight w:val="none"/>
                <w:u w:val="none"/>
                <w:rPrChange w:id="1501" w:author="宗琼" w:date="2023-10-08T14:24:21Z">
                  <w:rPr>
                    <w:ins w:id="150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99" w:author="宗琼" w:date="2023-10-08T10:55:44Z">
                <w:pPr>
                  <w:keepNext w:val="0"/>
                  <w:keepLines w:val="0"/>
                  <w:widowControl/>
                  <w:suppressLineNumbers w:val="0"/>
                  <w:jc w:val="center"/>
                  <w:textAlignment w:val="center"/>
                </w:pPr>
              </w:pPrChange>
            </w:pPr>
            <w:ins w:id="150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0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4.608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6"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20" w:hRule="atLeast"/>
          <w:ins w:id="1505" w:author="WPS_1528096417" w:date="2023-09-21T16:02:14Z"/>
          <w:trPrChange w:id="1506" w:author="WPS_1528096417" w:date="2023-09-21T16:02:51Z">
            <w:trPr>
              <w:trHeight w:val="72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507"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09" w:author="WPS_1528096417" w:date="2023-09-21T16:02:14Z"/>
                <w:rFonts w:hint="eastAsia" w:ascii="宋体" w:hAnsi="宋体" w:eastAsia="宋体" w:cs="宋体"/>
                <w:i w:val="0"/>
                <w:iCs w:val="0"/>
                <w:color w:val="000000" w:themeColor="text1"/>
                <w:sz w:val="20"/>
                <w:szCs w:val="20"/>
                <w:highlight w:val="none"/>
                <w:u w:val="none"/>
                <w:rPrChange w:id="1510" w:author="宗琼" w:date="2023-10-08T14:24:21Z">
                  <w:rPr>
                    <w:ins w:id="151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08" w:author="宗琼" w:date="2023-10-08T10:55:44Z">
                <w:pPr>
                  <w:keepNext w:val="0"/>
                  <w:keepLines w:val="0"/>
                  <w:widowControl/>
                  <w:suppressLineNumbers w:val="0"/>
                  <w:jc w:val="center"/>
                  <w:textAlignment w:val="center"/>
                </w:pPr>
              </w:pPrChange>
            </w:pPr>
            <w:ins w:id="151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1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6</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14"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16" w:author="WPS_1528096417" w:date="2023-09-21T16:02:14Z"/>
                <w:rFonts w:hint="eastAsia" w:ascii="宋体" w:hAnsi="宋体" w:eastAsia="宋体" w:cs="宋体"/>
                <w:i w:val="0"/>
                <w:iCs w:val="0"/>
                <w:color w:val="000000" w:themeColor="text1"/>
                <w:sz w:val="20"/>
                <w:szCs w:val="20"/>
                <w:highlight w:val="none"/>
                <w:u w:val="none"/>
                <w:rPrChange w:id="1517" w:author="宗琼" w:date="2023-10-08T14:24:21Z">
                  <w:rPr>
                    <w:ins w:id="151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15" w:author="宗琼" w:date="2023-10-08T10:55:44Z">
                <w:pPr>
                  <w:keepNext w:val="0"/>
                  <w:keepLines w:val="0"/>
                  <w:widowControl/>
                  <w:suppressLineNumbers w:val="0"/>
                  <w:jc w:val="center"/>
                  <w:textAlignment w:val="center"/>
                </w:pPr>
              </w:pPrChange>
            </w:pPr>
            <w:ins w:id="151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2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主电源线缆</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521"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23" w:author="WPS_1528096417" w:date="2023-09-21T16:02:14Z"/>
                <w:rFonts w:hint="eastAsia" w:ascii="宋体" w:hAnsi="宋体" w:eastAsia="宋体" w:cs="宋体"/>
                <w:i w:val="0"/>
                <w:iCs w:val="0"/>
                <w:color w:val="000000" w:themeColor="text1"/>
                <w:sz w:val="20"/>
                <w:szCs w:val="20"/>
                <w:highlight w:val="none"/>
                <w:u w:val="none"/>
                <w:rPrChange w:id="1524" w:author="宗琼" w:date="2023-10-08T14:24:21Z">
                  <w:rPr>
                    <w:ins w:id="152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22" w:author="宗琼" w:date="2023-10-08T10:55:44Z">
                <w:pPr>
                  <w:keepNext w:val="0"/>
                  <w:keepLines w:val="0"/>
                  <w:widowControl/>
                  <w:suppressLineNumbers w:val="0"/>
                  <w:jc w:val="center"/>
                  <w:textAlignment w:val="center"/>
                </w:pPr>
              </w:pPrChange>
            </w:pPr>
            <w:ins w:id="152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2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西湖</w:t>
              </w:r>
            </w:ins>
          </w:p>
        </w:tc>
        <w:tc>
          <w:tcPr>
            <w:tcW w:w="4575" w:type="dxa"/>
            <w:tcBorders>
              <w:top w:val="nil"/>
              <w:left w:val="single" w:color="000000" w:sz="4" w:space="0"/>
              <w:bottom w:val="single" w:color="000000" w:sz="4" w:space="0"/>
              <w:right w:val="single" w:color="000000" w:sz="4" w:space="0"/>
            </w:tcBorders>
            <w:shd w:val="clear" w:color="auto" w:fill="auto"/>
            <w:vAlign w:val="center"/>
            <w:tcPrChange w:id="1528" w:author="WPS_1528096417" w:date="2023-09-21T16:02:51Z">
              <w:tcPr>
                <w:tcW w:w="4455" w:type="dxa"/>
                <w:tcBorders>
                  <w:top w:val="nil"/>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530" w:author="WPS_1528096417" w:date="2023-09-21T16:02:14Z"/>
                <w:rFonts w:hint="eastAsia" w:ascii="宋体" w:hAnsi="宋体" w:eastAsia="宋体" w:cs="宋体"/>
                <w:i w:val="0"/>
                <w:iCs w:val="0"/>
                <w:color w:val="000000" w:themeColor="text1"/>
                <w:sz w:val="20"/>
                <w:szCs w:val="20"/>
                <w:highlight w:val="none"/>
                <w:u w:val="none"/>
                <w:rPrChange w:id="1531" w:author="宗琼" w:date="2023-10-08T14:24:21Z">
                  <w:rPr>
                    <w:ins w:id="153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29" w:author="宗琼" w:date="2023-10-08T10:55:44Z">
                <w:pPr>
                  <w:keepNext w:val="0"/>
                  <w:keepLines w:val="0"/>
                  <w:widowControl/>
                  <w:suppressLineNumbers w:val="0"/>
                  <w:jc w:val="left"/>
                  <w:textAlignment w:val="center"/>
                </w:pPr>
              </w:pPrChange>
            </w:pPr>
            <w:ins w:id="153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3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强电电井引入YJV3*6电缆</w:t>
              </w:r>
            </w:ins>
          </w:p>
        </w:tc>
        <w:tc>
          <w:tcPr>
            <w:tcW w:w="906" w:type="dxa"/>
            <w:tcBorders>
              <w:top w:val="single" w:color="000000" w:sz="4" w:space="0"/>
              <w:left w:val="single" w:color="000000" w:sz="4" w:space="0"/>
              <w:bottom w:val="single" w:color="000000" w:sz="4" w:space="0"/>
              <w:right w:val="nil"/>
            </w:tcBorders>
            <w:shd w:val="clear" w:color="auto" w:fill="auto"/>
            <w:vAlign w:val="center"/>
            <w:tcPrChange w:id="1535" w:author="WPS_1528096417" w:date="2023-09-21T16:02:51Z">
              <w:tcPr>
                <w:tcW w:w="1965"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spacing w:line="500" w:lineRule="exact"/>
              <w:jc w:val="center"/>
              <w:textAlignment w:val="center"/>
              <w:rPr>
                <w:ins w:id="1537" w:author="WPS_1528096417" w:date="2023-09-21T16:02:14Z"/>
                <w:rFonts w:hint="eastAsia" w:ascii="宋体" w:hAnsi="宋体" w:eastAsia="宋体" w:cs="宋体"/>
                <w:i w:val="0"/>
                <w:iCs w:val="0"/>
                <w:color w:val="000000" w:themeColor="text1"/>
                <w:sz w:val="20"/>
                <w:szCs w:val="20"/>
                <w:highlight w:val="none"/>
                <w:u w:val="none"/>
                <w:rPrChange w:id="1538" w:author="宗琼" w:date="2023-10-08T14:24:21Z">
                  <w:rPr>
                    <w:ins w:id="153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36" w:author="宗琼" w:date="2023-10-08T10:55:44Z">
                <w:pPr>
                  <w:keepNext w:val="0"/>
                  <w:keepLines w:val="0"/>
                  <w:widowControl/>
                  <w:suppressLineNumbers w:val="0"/>
                  <w:jc w:val="center"/>
                  <w:textAlignment w:val="center"/>
                </w:pPr>
              </w:pPrChange>
            </w:pPr>
            <w:ins w:id="154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4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米</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542"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44" w:author="WPS_1528096417" w:date="2023-09-21T16:02:14Z"/>
                <w:rFonts w:hint="eastAsia" w:ascii="宋体" w:hAnsi="宋体" w:eastAsia="宋体" w:cs="宋体"/>
                <w:i w:val="0"/>
                <w:iCs w:val="0"/>
                <w:color w:val="000000" w:themeColor="text1"/>
                <w:sz w:val="20"/>
                <w:szCs w:val="20"/>
                <w:highlight w:val="none"/>
                <w:u w:val="none"/>
                <w:rPrChange w:id="1545" w:author="宗琼" w:date="2023-10-08T14:24:21Z">
                  <w:rPr>
                    <w:ins w:id="154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43" w:author="宗琼" w:date="2023-10-08T10:55:44Z">
                <w:pPr>
                  <w:keepNext w:val="0"/>
                  <w:keepLines w:val="0"/>
                  <w:widowControl/>
                  <w:suppressLineNumbers w:val="0"/>
                  <w:jc w:val="center"/>
                  <w:textAlignment w:val="center"/>
                </w:pPr>
              </w:pPrChange>
            </w:pPr>
            <w:ins w:id="154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4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0"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60" w:hRule="atLeast"/>
          <w:ins w:id="1549" w:author="WPS_1528096417" w:date="2023-09-21T16:02:14Z"/>
          <w:trPrChange w:id="1550" w:author="WPS_1528096417" w:date="2023-09-21T16:02:51Z">
            <w:trPr>
              <w:trHeight w:val="96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551"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53" w:author="WPS_1528096417" w:date="2023-09-21T16:02:14Z"/>
                <w:rFonts w:hint="eastAsia" w:ascii="宋体" w:hAnsi="宋体" w:eastAsia="宋体" w:cs="宋体"/>
                <w:i w:val="0"/>
                <w:iCs w:val="0"/>
                <w:color w:val="000000" w:themeColor="text1"/>
                <w:sz w:val="20"/>
                <w:szCs w:val="20"/>
                <w:highlight w:val="none"/>
                <w:u w:val="none"/>
                <w:rPrChange w:id="1554" w:author="宗琼" w:date="2023-10-08T14:24:21Z">
                  <w:rPr>
                    <w:ins w:id="155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52" w:author="宗琼" w:date="2023-10-08T10:55:44Z">
                <w:pPr>
                  <w:keepNext w:val="0"/>
                  <w:keepLines w:val="0"/>
                  <w:widowControl/>
                  <w:suppressLineNumbers w:val="0"/>
                  <w:jc w:val="center"/>
                  <w:textAlignment w:val="center"/>
                </w:pPr>
              </w:pPrChange>
            </w:pPr>
            <w:ins w:id="155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5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7</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58"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60" w:author="WPS_1528096417" w:date="2023-09-21T16:02:14Z"/>
                <w:rFonts w:hint="eastAsia" w:ascii="宋体" w:hAnsi="宋体" w:eastAsia="宋体" w:cs="宋体"/>
                <w:i w:val="0"/>
                <w:iCs w:val="0"/>
                <w:color w:val="000000" w:themeColor="text1"/>
                <w:sz w:val="20"/>
                <w:szCs w:val="20"/>
                <w:highlight w:val="none"/>
                <w:u w:val="none"/>
                <w:rPrChange w:id="1561" w:author="宗琼" w:date="2023-10-08T14:24:21Z">
                  <w:rPr>
                    <w:ins w:id="156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59" w:author="宗琼" w:date="2023-10-08T10:55:44Z">
                <w:pPr>
                  <w:keepNext w:val="0"/>
                  <w:keepLines w:val="0"/>
                  <w:widowControl/>
                  <w:suppressLineNumbers w:val="0"/>
                  <w:jc w:val="center"/>
                  <w:textAlignment w:val="center"/>
                </w:pPr>
              </w:pPrChange>
            </w:pPr>
            <w:ins w:id="156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6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信号引入线缆</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565"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67" w:author="WPS_1528096417" w:date="2023-09-21T16:02:14Z"/>
                <w:rFonts w:hint="eastAsia" w:ascii="宋体" w:hAnsi="宋体" w:eastAsia="宋体" w:cs="宋体"/>
                <w:i w:val="0"/>
                <w:iCs w:val="0"/>
                <w:color w:val="000000" w:themeColor="text1"/>
                <w:sz w:val="20"/>
                <w:szCs w:val="20"/>
                <w:highlight w:val="none"/>
                <w:u w:val="none"/>
                <w:rPrChange w:id="1568" w:author="宗琼" w:date="2023-10-08T14:24:21Z">
                  <w:rPr>
                    <w:ins w:id="156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66" w:author="宗琼" w:date="2023-10-08T10:55:44Z">
                <w:pPr>
                  <w:keepNext w:val="0"/>
                  <w:keepLines w:val="0"/>
                  <w:widowControl/>
                  <w:suppressLineNumbers w:val="0"/>
                  <w:jc w:val="center"/>
                  <w:textAlignment w:val="center"/>
                </w:pPr>
              </w:pPrChange>
            </w:pPr>
            <w:ins w:id="157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7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罗格朗</w:t>
              </w:r>
            </w:ins>
          </w:p>
        </w:tc>
        <w:tc>
          <w:tcPr>
            <w:tcW w:w="4575" w:type="dxa"/>
            <w:tcBorders>
              <w:top w:val="nil"/>
              <w:left w:val="single" w:color="000000" w:sz="4" w:space="0"/>
              <w:bottom w:val="single" w:color="000000" w:sz="4" w:space="0"/>
              <w:right w:val="single" w:color="000000" w:sz="4" w:space="0"/>
            </w:tcBorders>
            <w:shd w:val="clear" w:color="auto" w:fill="auto"/>
            <w:vAlign w:val="center"/>
            <w:tcPrChange w:id="1572" w:author="WPS_1528096417" w:date="2023-09-21T16:02:51Z">
              <w:tcPr>
                <w:tcW w:w="4455" w:type="dxa"/>
                <w:tcBorders>
                  <w:top w:val="nil"/>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574" w:author="WPS_1528096417" w:date="2023-09-21T16:02:14Z"/>
                <w:rFonts w:hint="eastAsia" w:ascii="宋体" w:hAnsi="宋体" w:eastAsia="宋体" w:cs="宋体"/>
                <w:i w:val="0"/>
                <w:iCs w:val="0"/>
                <w:color w:val="000000" w:themeColor="text1"/>
                <w:sz w:val="20"/>
                <w:szCs w:val="20"/>
                <w:highlight w:val="none"/>
                <w:u w:val="none"/>
                <w:rPrChange w:id="1575" w:author="宗琼" w:date="2023-10-08T14:24:21Z">
                  <w:rPr>
                    <w:ins w:id="157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73" w:author="宗琼" w:date="2023-10-08T10:55:44Z">
                <w:pPr>
                  <w:keepNext w:val="0"/>
                  <w:keepLines w:val="0"/>
                  <w:widowControl/>
                  <w:suppressLineNumbers w:val="0"/>
                  <w:jc w:val="left"/>
                  <w:textAlignment w:val="center"/>
                </w:pPr>
              </w:pPrChange>
            </w:pPr>
            <w:ins w:id="157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7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自操作电脑引入五根CAT6E网络线</w:t>
              </w:r>
            </w:ins>
          </w:p>
        </w:tc>
        <w:tc>
          <w:tcPr>
            <w:tcW w:w="906" w:type="dxa"/>
            <w:tcBorders>
              <w:top w:val="single" w:color="000000" w:sz="4" w:space="0"/>
              <w:left w:val="single" w:color="000000" w:sz="4" w:space="0"/>
              <w:bottom w:val="single" w:color="000000" w:sz="4" w:space="0"/>
              <w:right w:val="nil"/>
            </w:tcBorders>
            <w:shd w:val="clear" w:color="auto" w:fill="auto"/>
            <w:vAlign w:val="center"/>
            <w:tcPrChange w:id="1579" w:author="WPS_1528096417" w:date="2023-09-21T16:02:51Z">
              <w:tcPr>
                <w:tcW w:w="1965"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spacing w:line="500" w:lineRule="exact"/>
              <w:jc w:val="center"/>
              <w:textAlignment w:val="center"/>
              <w:rPr>
                <w:ins w:id="1581" w:author="WPS_1528096417" w:date="2023-09-21T16:02:14Z"/>
                <w:rFonts w:hint="eastAsia" w:ascii="宋体" w:hAnsi="宋体" w:eastAsia="宋体" w:cs="宋体"/>
                <w:i w:val="0"/>
                <w:iCs w:val="0"/>
                <w:color w:val="000000" w:themeColor="text1"/>
                <w:sz w:val="20"/>
                <w:szCs w:val="20"/>
                <w:highlight w:val="none"/>
                <w:u w:val="none"/>
                <w:rPrChange w:id="1582" w:author="宗琼" w:date="2023-10-08T14:24:21Z">
                  <w:rPr>
                    <w:ins w:id="158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80" w:author="宗琼" w:date="2023-10-08T10:55:44Z">
                <w:pPr>
                  <w:keepNext w:val="0"/>
                  <w:keepLines w:val="0"/>
                  <w:widowControl/>
                  <w:suppressLineNumbers w:val="0"/>
                  <w:jc w:val="center"/>
                  <w:textAlignment w:val="center"/>
                </w:pPr>
              </w:pPrChange>
            </w:pPr>
            <w:ins w:id="158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8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米</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586"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88" w:author="WPS_1528096417" w:date="2023-09-21T16:02:14Z"/>
                <w:rFonts w:hint="eastAsia" w:ascii="宋体" w:hAnsi="宋体" w:eastAsia="宋体" w:cs="宋体"/>
                <w:i w:val="0"/>
                <w:iCs w:val="0"/>
                <w:color w:val="000000" w:themeColor="text1"/>
                <w:sz w:val="20"/>
                <w:szCs w:val="20"/>
                <w:highlight w:val="none"/>
                <w:u w:val="none"/>
                <w:rPrChange w:id="1589" w:author="宗琼" w:date="2023-10-08T14:24:21Z">
                  <w:rPr>
                    <w:ins w:id="159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87" w:author="宗琼" w:date="2023-10-08T10:55:44Z">
                <w:pPr>
                  <w:keepNext w:val="0"/>
                  <w:keepLines w:val="0"/>
                  <w:widowControl/>
                  <w:suppressLineNumbers w:val="0"/>
                  <w:jc w:val="center"/>
                  <w:textAlignment w:val="center"/>
                </w:pPr>
              </w:pPrChange>
            </w:pPr>
            <w:ins w:id="159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9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125</w:t>
              </w:r>
            </w:ins>
          </w:p>
        </w:tc>
      </w:tr>
    </w:tbl>
    <w:p>
      <w:pPr>
        <w:pStyle w:val="9"/>
        <w:numPr>
          <w:ilvl w:val="0"/>
          <w:numId w:val="0"/>
        </w:numPr>
        <w:spacing w:after="0" w:line="500" w:lineRule="exact"/>
        <w:ind w:left="0" w:leftChars="0" w:firstLine="0" w:firstLineChars="0"/>
        <w:rPr>
          <w:ins w:id="1594" w:author="WPS_1528096417" w:date="2023-09-21T16:00:54Z"/>
          <w:rFonts w:hint="eastAsia" w:ascii="仿宋" w:hAnsi="仿宋" w:eastAsia="仿宋" w:cs="仿宋"/>
          <w:b w:val="0"/>
          <w:bCs w:val="0"/>
          <w:color w:val="000000" w:themeColor="text1"/>
          <w:spacing w:val="0"/>
          <w:sz w:val="32"/>
          <w:szCs w:val="32"/>
          <w:highlight w:val="none"/>
          <w:lang w:val="en-US" w:eastAsia="zh-CN"/>
          <w:rPrChange w:id="1595" w:author="宗琼" w:date="2023-10-08T14:24:21Z">
            <w:rPr>
              <w:ins w:id="1596" w:author="WPS_1528096417" w:date="2023-09-21T16:00:54Z"/>
              <w:rFonts w:hint="eastAsia" w:ascii="仿宋" w:hAnsi="仿宋" w:eastAsia="仿宋" w:cs="仿宋"/>
              <w:b w:val="0"/>
              <w:bCs w:val="0"/>
              <w:spacing w:val="0"/>
              <w:sz w:val="32"/>
              <w:szCs w:val="32"/>
              <w:lang w:val="en-US" w:eastAsia="zh-CN"/>
            </w:rPr>
          </w:rPrChange>
          <w14:textFill>
            <w14:solidFill>
              <w14:schemeClr w14:val="tx1"/>
            </w14:solidFill>
          </w14:textFill>
        </w:rPr>
        <w:pPrChange w:id="1593" w:author="宗琼" w:date="2023-10-08T10:55:44Z">
          <w:pPr>
            <w:pStyle w:val="9"/>
          </w:pPr>
        </w:pPrChange>
      </w:pPr>
      <w:ins w:id="1597" w:author="WPS_1528096417" w:date="2023-09-21T16:03:33Z">
        <w:r>
          <w:rPr>
            <w:rFonts w:hint="eastAsia" w:ascii="仿宋" w:hAnsi="仿宋" w:eastAsia="仿宋" w:cs="仿宋"/>
            <w:b w:val="0"/>
            <w:bCs w:val="0"/>
            <w:color w:val="000000" w:themeColor="text1"/>
            <w:spacing w:val="0"/>
            <w:sz w:val="32"/>
            <w:szCs w:val="32"/>
            <w:highlight w:val="none"/>
            <w:lang w:val="en-US" w:eastAsia="zh-CN"/>
            <w:rPrChange w:id="159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w:t>
        </w:r>
      </w:ins>
      <w:ins w:id="1599" w:author="WPS_1528096417" w:date="2023-09-21T16:03:40Z">
        <w:r>
          <w:rPr>
            <w:rFonts w:hint="eastAsia" w:ascii="仿宋" w:hAnsi="仿宋" w:eastAsia="仿宋" w:cs="仿宋"/>
            <w:b w:val="0"/>
            <w:bCs w:val="0"/>
            <w:color w:val="000000" w:themeColor="text1"/>
            <w:spacing w:val="0"/>
            <w:sz w:val="32"/>
            <w:szCs w:val="32"/>
            <w:highlight w:val="none"/>
            <w:lang w:val="en-US" w:eastAsia="zh-CN"/>
            <w:rPrChange w:id="160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显示屏</w:t>
        </w:r>
      </w:ins>
      <w:ins w:id="1601" w:author="WPS_1528096417" w:date="2023-09-21T16:03:41Z">
        <w:r>
          <w:rPr>
            <w:rFonts w:hint="eastAsia" w:ascii="仿宋" w:hAnsi="仿宋" w:eastAsia="仿宋" w:cs="仿宋"/>
            <w:b w:val="0"/>
            <w:bCs w:val="0"/>
            <w:color w:val="000000" w:themeColor="text1"/>
            <w:spacing w:val="0"/>
            <w:sz w:val="32"/>
            <w:szCs w:val="32"/>
            <w:highlight w:val="none"/>
            <w:lang w:val="en-US" w:eastAsia="zh-CN"/>
            <w:rPrChange w:id="160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需要</w:t>
        </w:r>
      </w:ins>
      <w:ins w:id="1603" w:author="WPS_1528096417" w:date="2023-09-21T16:03:52Z">
        <w:r>
          <w:rPr>
            <w:rFonts w:hint="eastAsia" w:ascii="仿宋" w:hAnsi="仿宋" w:eastAsia="仿宋" w:cs="仿宋"/>
            <w:b w:val="0"/>
            <w:bCs w:val="0"/>
            <w:color w:val="000000" w:themeColor="text1"/>
            <w:spacing w:val="0"/>
            <w:sz w:val="32"/>
            <w:szCs w:val="32"/>
            <w:highlight w:val="none"/>
            <w:lang w:val="en-US" w:eastAsia="zh-CN"/>
            <w:rPrChange w:id="160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流畅</w:t>
        </w:r>
      </w:ins>
      <w:ins w:id="1605" w:author="WPS_1528096417" w:date="2023-09-21T16:03:54Z">
        <w:r>
          <w:rPr>
            <w:rFonts w:hint="eastAsia" w:ascii="仿宋" w:hAnsi="仿宋" w:eastAsia="仿宋" w:cs="仿宋"/>
            <w:b w:val="0"/>
            <w:bCs w:val="0"/>
            <w:color w:val="000000" w:themeColor="text1"/>
            <w:spacing w:val="0"/>
            <w:sz w:val="32"/>
            <w:szCs w:val="32"/>
            <w:highlight w:val="none"/>
            <w:lang w:val="en-US" w:eastAsia="zh-CN"/>
            <w:rPrChange w:id="160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显示</w:t>
        </w:r>
      </w:ins>
      <w:ins w:id="1607" w:author="WPS_1528096417" w:date="2023-09-21T16:04:00Z">
        <w:r>
          <w:rPr>
            <w:rFonts w:hint="eastAsia" w:ascii="仿宋" w:hAnsi="仿宋" w:eastAsia="仿宋" w:cs="仿宋"/>
            <w:b w:val="0"/>
            <w:bCs w:val="0"/>
            <w:color w:val="000000" w:themeColor="text1"/>
            <w:spacing w:val="0"/>
            <w:sz w:val="32"/>
            <w:szCs w:val="32"/>
            <w:highlight w:val="none"/>
            <w:lang w:val="en-US" w:eastAsia="zh-CN"/>
            <w:rPrChange w:id="16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有色院</w:t>
        </w:r>
      </w:ins>
      <w:ins w:id="1609" w:author="WPS_1528096417" w:date="2023-09-21T16:04:05Z">
        <w:r>
          <w:rPr>
            <w:rFonts w:hint="eastAsia" w:ascii="仿宋" w:hAnsi="仿宋" w:eastAsia="仿宋" w:cs="仿宋"/>
            <w:b w:val="0"/>
            <w:bCs w:val="0"/>
            <w:color w:val="000000" w:themeColor="text1"/>
            <w:spacing w:val="0"/>
            <w:sz w:val="32"/>
            <w:szCs w:val="32"/>
            <w:highlight w:val="none"/>
            <w:lang w:val="en-US" w:eastAsia="zh-CN"/>
            <w:rPrChange w:id="161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内部</w:t>
        </w:r>
      </w:ins>
      <w:ins w:id="1611" w:author="WPS_1528096417" w:date="2023-09-21T16:04:06Z">
        <w:r>
          <w:rPr>
            <w:rFonts w:hint="eastAsia" w:ascii="仿宋" w:hAnsi="仿宋" w:eastAsia="仿宋" w:cs="仿宋"/>
            <w:b w:val="0"/>
            <w:bCs w:val="0"/>
            <w:color w:val="000000" w:themeColor="text1"/>
            <w:spacing w:val="0"/>
            <w:sz w:val="32"/>
            <w:szCs w:val="32"/>
            <w:highlight w:val="none"/>
            <w:lang w:val="en-US" w:eastAsia="zh-CN"/>
            <w:rPrChange w:id="161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所</w:t>
        </w:r>
      </w:ins>
      <w:ins w:id="1613" w:author="WPS_1528096417" w:date="2023-09-21T16:04:08Z">
        <w:r>
          <w:rPr>
            <w:rFonts w:hint="eastAsia" w:ascii="仿宋" w:hAnsi="仿宋" w:eastAsia="仿宋" w:cs="仿宋"/>
            <w:b w:val="0"/>
            <w:bCs w:val="0"/>
            <w:color w:val="000000" w:themeColor="text1"/>
            <w:spacing w:val="0"/>
            <w:sz w:val="32"/>
            <w:szCs w:val="32"/>
            <w:highlight w:val="none"/>
            <w:lang w:val="en-US" w:eastAsia="zh-CN"/>
            <w:rPrChange w:id="161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提供的</w:t>
        </w:r>
      </w:ins>
      <w:ins w:id="1615" w:author="WPS_1528096417" w:date="2023-09-21T16:04:13Z">
        <w:r>
          <w:rPr>
            <w:rFonts w:hint="eastAsia" w:ascii="仿宋" w:hAnsi="仿宋" w:eastAsia="仿宋" w:cs="仿宋"/>
            <w:b w:val="0"/>
            <w:bCs w:val="0"/>
            <w:color w:val="000000" w:themeColor="text1"/>
            <w:spacing w:val="0"/>
            <w:sz w:val="32"/>
            <w:szCs w:val="32"/>
            <w:highlight w:val="none"/>
            <w:lang w:val="en-US" w:eastAsia="zh-CN"/>
            <w:rPrChange w:id="161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相关</w:t>
        </w:r>
      </w:ins>
      <w:ins w:id="1617" w:author="WPS_1528096417" w:date="2023-09-21T16:04:15Z">
        <w:r>
          <w:rPr>
            <w:rFonts w:hint="eastAsia" w:ascii="仿宋" w:hAnsi="仿宋" w:eastAsia="仿宋" w:cs="仿宋"/>
            <w:b w:val="0"/>
            <w:bCs w:val="0"/>
            <w:color w:val="000000" w:themeColor="text1"/>
            <w:spacing w:val="0"/>
            <w:sz w:val="32"/>
            <w:szCs w:val="32"/>
            <w:highlight w:val="none"/>
            <w:lang w:val="en-US" w:eastAsia="zh-CN"/>
            <w:rPrChange w:id="161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内容</w:t>
        </w:r>
      </w:ins>
      <w:ins w:id="1619" w:author="WPS_1528096417" w:date="2023-09-21T16:04:20Z">
        <w:r>
          <w:rPr>
            <w:rFonts w:hint="eastAsia" w:ascii="仿宋" w:hAnsi="仿宋" w:eastAsia="仿宋" w:cs="仿宋"/>
            <w:b w:val="0"/>
            <w:bCs w:val="0"/>
            <w:color w:val="000000" w:themeColor="text1"/>
            <w:spacing w:val="0"/>
            <w:sz w:val="32"/>
            <w:szCs w:val="32"/>
            <w:highlight w:val="none"/>
            <w:lang w:val="en-US" w:eastAsia="zh-CN"/>
            <w:rPrChange w:id="162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并</w:t>
        </w:r>
      </w:ins>
      <w:ins w:id="1621" w:author="WPS_1528096417" w:date="2023-09-21T16:04:21Z">
        <w:r>
          <w:rPr>
            <w:rFonts w:hint="eastAsia" w:ascii="仿宋" w:hAnsi="仿宋" w:eastAsia="仿宋" w:cs="仿宋"/>
            <w:b w:val="0"/>
            <w:bCs w:val="0"/>
            <w:color w:val="000000" w:themeColor="text1"/>
            <w:spacing w:val="0"/>
            <w:sz w:val="32"/>
            <w:szCs w:val="32"/>
            <w:highlight w:val="none"/>
            <w:lang w:val="en-US" w:eastAsia="zh-CN"/>
            <w:rPrChange w:id="162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需</w:t>
        </w:r>
      </w:ins>
      <w:ins w:id="1623" w:author="WPS_1528096417" w:date="2023-09-21T16:04:23Z">
        <w:r>
          <w:rPr>
            <w:rFonts w:hint="eastAsia" w:ascii="仿宋" w:hAnsi="仿宋" w:eastAsia="仿宋" w:cs="仿宋"/>
            <w:b w:val="0"/>
            <w:bCs w:val="0"/>
            <w:color w:val="000000" w:themeColor="text1"/>
            <w:spacing w:val="0"/>
            <w:sz w:val="32"/>
            <w:szCs w:val="32"/>
            <w:highlight w:val="none"/>
            <w:lang w:val="en-US" w:eastAsia="zh-CN"/>
            <w:rPrChange w:id="162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预留</w:t>
        </w:r>
      </w:ins>
      <w:ins w:id="1625" w:author="WPS_1528096417" w:date="2023-09-21T16:04:25Z">
        <w:r>
          <w:rPr>
            <w:rFonts w:hint="eastAsia" w:ascii="仿宋" w:hAnsi="仿宋" w:eastAsia="仿宋" w:cs="仿宋"/>
            <w:b w:val="0"/>
            <w:bCs w:val="0"/>
            <w:color w:val="000000" w:themeColor="text1"/>
            <w:spacing w:val="0"/>
            <w:sz w:val="32"/>
            <w:szCs w:val="32"/>
            <w:highlight w:val="none"/>
            <w:lang w:val="en-US" w:eastAsia="zh-CN"/>
            <w:rPrChange w:id="162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线路</w:t>
        </w:r>
      </w:ins>
      <w:ins w:id="1627" w:author="WPS_1528096417" w:date="2023-09-21T16:04:28Z">
        <w:r>
          <w:rPr>
            <w:rFonts w:hint="eastAsia" w:ascii="仿宋" w:hAnsi="仿宋" w:eastAsia="仿宋" w:cs="仿宋"/>
            <w:b w:val="0"/>
            <w:bCs w:val="0"/>
            <w:color w:val="000000" w:themeColor="text1"/>
            <w:spacing w:val="0"/>
            <w:sz w:val="32"/>
            <w:szCs w:val="32"/>
            <w:highlight w:val="none"/>
            <w:lang w:val="en-US" w:eastAsia="zh-CN"/>
            <w:rPrChange w:id="162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以备</w:t>
        </w:r>
      </w:ins>
      <w:ins w:id="1629" w:author="WPS_1528096417" w:date="2023-09-21T16:04:30Z">
        <w:r>
          <w:rPr>
            <w:rFonts w:hint="eastAsia" w:ascii="仿宋" w:hAnsi="仿宋" w:eastAsia="仿宋" w:cs="仿宋"/>
            <w:b w:val="0"/>
            <w:bCs w:val="0"/>
            <w:color w:val="000000" w:themeColor="text1"/>
            <w:spacing w:val="0"/>
            <w:sz w:val="32"/>
            <w:szCs w:val="32"/>
            <w:highlight w:val="none"/>
            <w:lang w:val="en-US" w:eastAsia="zh-CN"/>
            <w:rPrChange w:id="163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后期</w:t>
        </w:r>
      </w:ins>
      <w:ins w:id="1631" w:author="WPS_1528096417" w:date="2023-09-21T16:04:32Z">
        <w:r>
          <w:rPr>
            <w:rFonts w:hint="eastAsia" w:ascii="仿宋" w:hAnsi="仿宋" w:eastAsia="仿宋" w:cs="仿宋"/>
            <w:b w:val="0"/>
            <w:bCs w:val="0"/>
            <w:color w:val="000000" w:themeColor="text1"/>
            <w:spacing w:val="0"/>
            <w:sz w:val="32"/>
            <w:szCs w:val="32"/>
            <w:highlight w:val="none"/>
            <w:lang w:val="en-US" w:eastAsia="zh-CN"/>
            <w:rPrChange w:id="163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接入</w:t>
        </w:r>
      </w:ins>
      <w:ins w:id="1633" w:author="WPS_1528096417" w:date="2023-09-21T16:04:33Z">
        <w:r>
          <w:rPr>
            <w:rFonts w:hint="eastAsia" w:ascii="仿宋" w:hAnsi="仿宋" w:eastAsia="仿宋" w:cs="仿宋"/>
            <w:b w:val="0"/>
            <w:bCs w:val="0"/>
            <w:color w:val="000000" w:themeColor="text1"/>
            <w:spacing w:val="0"/>
            <w:sz w:val="32"/>
            <w:szCs w:val="32"/>
            <w:highlight w:val="none"/>
            <w:lang w:val="en-US" w:eastAsia="zh-CN"/>
            <w:rPrChange w:id="163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O</w:t>
        </w:r>
      </w:ins>
      <w:ins w:id="1635" w:author="WPS_1528096417" w:date="2023-09-21T16:04:34Z">
        <w:r>
          <w:rPr>
            <w:rFonts w:hint="eastAsia" w:ascii="仿宋" w:hAnsi="仿宋" w:eastAsia="仿宋" w:cs="仿宋"/>
            <w:b w:val="0"/>
            <w:bCs w:val="0"/>
            <w:color w:val="000000" w:themeColor="text1"/>
            <w:spacing w:val="0"/>
            <w:sz w:val="32"/>
            <w:szCs w:val="32"/>
            <w:highlight w:val="none"/>
            <w:lang w:val="en-US" w:eastAsia="zh-CN"/>
            <w:rPrChange w:id="163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A</w:t>
        </w:r>
      </w:ins>
      <w:ins w:id="1637" w:author="WPS_1528096417" w:date="2023-09-21T16:04:36Z">
        <w:r>
          <w:rPr>
            <w:rFonts w:hint="eastAsia" w:ascii="仿宋" w:hAnsi="仿宋" w:eastAsia="仿宋" w:cs="仿宋"/>
            <w:b w:val="0"/>
            <w:bCs w:val="0"/>
            <w:color w:val="000000" w:themeColor="text1"/>
            <w:spacing w:val="0"/>
            <w:sz w:val="32"/>
            <w:szCs w:val="32"/>
            <w:highlight w:val="none"/>
            <w:lang w:val="en-US" w:eastAsia="zh-CN"/>
            <w:rPrChange w:id="163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系统</w:t>
        </w:r>
      </w:ins>
      <w:ins w:id="1639" w:author="WPS_1528096417" w:date="2023-09-21T16:04:48Z">
        <w:r>
          <w:rPr>
            <w:rFonts w:hint="eastAsia" w:ascii="仿宋" w:hAnsi="仿宋" w:eastAsia="仿宋" w:cs="仿宋"/>
            <w:b w:val="0"/>
            <w:bCs w:val="0"/>
            <w:color w:val="000000" w:themeColor="text1"/>
            <w:spacing w:val="0"/>
            <w:sz w:val="32"/>
            <w:szCs w:val="32"/>
            <w:highlight w:val="none"/>
            <w:lang w:val="en-US" w:eastAsia="zh-CN"/>
            <w:rPrChange w:id="164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p>
    <w:p>
      <w:pPr>
        <w:pStyle w:val="9"/>
        <w:spacing w:after="0" w:line="500" w:lineRule="exact"/>
        <w:ind w:left="0" w:leftChars="0"/>
        <w:rPr>
          <w:rFonts w:hint="default" w:ascii="仿宋" w:hAnsi="仿宋" w:eastAsia="仿宋" w:cs="仿宋"/>
          <w:b w:val="0"/>
          <w:bCs w:val="0"/>
          <w:color w:val="000000" w:themeColor="text1"/>
          <w:spacing w:val="0"/>
          <w:sz w:val="32"/>
          <w:szCs w:val="32"/>
          <w:highlight w:val="none"/>
          <w:lang w:val="en-US" w:eastAsia="zh-CN"/>
          <w:rPrChange w:id="1642" w:author="宗琼" w:date="2023-10-08T14:24:21Z">
            <w:rPr>
              <w:rFonts w:hint="default" w:ascii="仿宋" w:hAnsi="仿宋" w:eastAsia="仿宋" w:cs="仿宋"/>
              <w:b w:val="0"/>
              <w:bCs w:val="0"/>
              <w:spacing w:val="0"/>
              <w:sz w:val="32"/>
              <w:szCs w:val="32"/>
              <w:lang w:val="en-US" w:eastAsia="zh-CN"/>
            </w:rPr>
          </w:rPrChange>
          <w14:textFill>
            <w14:solidFill>
              <w14:schemeClr w14:val="tx1"/>
            </w14:solidFill>
          </w14:textFill>
        </w:rPr>
        <w:pPrChange w:id="1641" w:author="宗琼" w:date="2023-10-08T10:55:44Z">
          <w:pPr>
            <w:pStyle w:val="9"/>
          </w:pPr>
        </w:pPrChange>
      </w:pPr>
    </w:p>
    <w:p>
      <w:pPr>
        <w:spacing w:before="0" w:line="500" w:lineRule="exact"/>
        <w:ind w:left="0" w:firstLine="643" w:firstLineChars="200"/>
        <w:rPr>
          <w:rFonts w:hint="eastAsia" w:ascii="仿宋" w:hAnsi="仿宋" w:eastAsia="仿宋" w:cs="仿宋"/>
          <w:b/>
          <w:bCs/>
          <w:color w:val="000000" w:themeColor="text1"/>
          <w:spacing w:val="0"/>
          <w:sz w:val="32"/>
          <w:szCs w:val="32"/>
          <w:highlight w:val="none"/>
          <w:lang w:val="en-US" w:eastAsia="zh-CN"/>
          <w:rPrChange w:id="1643"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1644" w:author="宗琼" w:date="2023-06-12T10:56:31Z">
        <w:r>
          <w:rPr>
            <w:rFonts w:hint="eastAsia" w:ascii="仿宋" w:hAnsi="仿宋" w:eastAsia="仿宋" w:cs="仿宋"/>
            <w:b/>
            <w:bCs/>
            <w:color w:val="000000" w:themeColor="text1"/>
            <w:spacing w:val="0"/>
            <w:sz w:val="32"/>
            <w:szCs w:val="32"/>
            <w:highlight w:val="none"/>
            <w:lang w:eastAsia="zh-CN"/>
            <w:rPrChange w:id="1645" w:author="宗琼" w:date="2023-10-08T14:24:21Z">
              <w:rPr>
                <w:rFonts w:hint="eastAsia" w:ascii="仿宋" w:hAnsi="仿宋" w:eastAsia="仿宋" w:cs="仿宋"/>
                <w:b/>
                <w:bCs/>
                <w:spacing w:val="0"/>
                <w:sz w:val="32"/>
                <w:szCs w:val="32"/>
                <w:lang w:eastAsia="zh-CN"/>
              </w:rPr>
            </w:rPrChange>
            <w14:textFill>
              <w14:solidFill>
                <w14:schemeClr w14:val="tx1"/>
              </w14:solidFill>
            </w14:textFill>
          </w:rPr>
          <w:t>四、</w:t>
        </w:r>
      </w:ins>
      <w:r>
        <w:rPr>
          <w:rFonts w:hint="eastAsia" w:ascii="仿宋" w:hAnsi="仿宋" w:eastAsia="仿宋" w:cs="仿宋"/>
          <w:b/>
          <w:bCs/>
          <w:color w:val="000000" w:themeColor="text1"/>
          <w:spacing w:val="0"/>
          <w:sz w:val="32"/>
          <w:szCs w:val="32"/>
          <w:highlight w:val="none"/>
          <w:lang w:val="en-US" w:eastAsia="zh-CN"/>
          <w:rPrChange w:id="1646"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验收及质保</w:t>
      </w:r>
    </w:p>
    <w:p>
      <w:pPr>
        <w:spacing w:before="0"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164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164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装修验收</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4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5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1．化验室工程总体布局符合图纸设计要求，合理有序；</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5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5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2．化验室家具材质、规格符合设计要求，数量与工程规划书清单一致，并有有效之检测合格证及检测报告；</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5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5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3．家具安装正确、牢固、严密，其偏差应在设计标准控制范围内。各组件间连接紧密，无内容物外露；</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5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5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4．实验台(中央台和边台)台面平整、色泽均匀、边缘平整光滑。柜体牢固，柜体板涂层色泽均匀，封边严密。柜门开合自如，无异常声响。层板平整无毛刺，高低调节扣灵活有效。背板封边严密无变形。踢脚板负重无变形。调整脚灵活，不易变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5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5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5．实验台滑轨灵活有效，无烤漆脱落现象。铰链、把手光亮，耐锈蚀。</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5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6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6． 电器线路改装合理有序安全。电源插座安全有效，安装位置合理，不妨碍实验操作。</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6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6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7．试剂架各连接部位紧密无缝隙，层板平整，物品不易滑落，负重不变形。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6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6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8．水槽耐酸碱腐蚀，与实验台面接合紧密无缝隙。存水湾排水通畅，不易阻塞。水龙头阀门灵活有效，无渗水现象，出水口无水流四溅现象。柜门开合自如，易于修理排水管路。</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6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6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9．吊柜安装牢固，使用方便。柜门开合自如，玻璃不易掉落。背板与柜体连接紧密，层板高低调节扣灵活有效。</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6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6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10．天平台稳固、防震，台面水平无凹陷，边缘光滑平整。天平放置区可独立调节水平，操作自如。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6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7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11．化验室家具安装过程中未损坏原有结构。</w:t>
      </w:r>
    </w:p>
    <w:p>
      <w:pPr>
        <w:numPr>
          <w:ilvl w:val="-1"/>
          <w:numId w:val="0"/>
        </w:numPr>
        <w:spacing w:line="500" w:lineRule="exact"/>
        <w:ind w:firstLine="643" w:firstLineChars="200"/>
        <w:jc w:val="left"/>
        <w:rPr>
          <w:ins w:id="1671" w:author="宗琼" w:date="2023-06-12T10:57:05Z"/>
          <w:rFonts w:hint="eastAsia" w:ascii="仿宋" w:hAnsi="仿宋" w:eastAsia="仿宋" w:cs="仿宋"/>
          <w:b/>
          <w:bCs/>
          <w:color w:val="000000" w:themeColor="text1"/>
          <w:spacing w:val="0"/>
          <w:sz w:val="32"/>
          <w:szCs w:val="32"/>
          <w:highlight w:val="none"/>
          <w:u w:val="none"/>
          <w:lang w:val="en-US" w:eastAsia="zh-CN"/>
          <w:rPrChange w:id="1672" w:author="宗琼" w:date="2023-10-08T14:24:21Z">
            <w:rPr>
              <w:ins w:id="1673" w:author="宗琼" w:date="2023-06-12T10:57:05Z"/>
              <w:rFonts w:hint="eastAsia" w:ascii="仿宋" w:hAnsi="仿宋" w:eastAsia="仿宋" w:cs="仿宋"/>
              <w:b/>
              <w:bCs/>
              <w:spacing w:val="0"/>
              <w:sz w:val="32"/>
              <w:szCs w:val="32"/>
              <w:u w:val="none"/>
              <w:lang w:val="en-US" w:eastAsia="zh-CN"/>
            </w:rPr>
          </w:rPrChange>
          <w14:textFill>
            <w14:solidFill>
              <w14:schemeClr w14:val="tx1"/>
            </w14:solidFill>
          </w14:textFill>
        </w:rPr>
      </w:pPr>
    </w:p>
    <w:p>
      <w:pPr>
        <w:numPr>
          <w:ilvl w:val="-1"/>
          <w:numId w:val="0"/>
        </w:numPr>
        <w:spacing w:line="500" w:lineRule="exact"/>
        <w:ind w:firstLine="643" w:firstLineChars="200"/>
        <w:jc w:val="left"/>
        <w:rPr>
          <w:rFonts w:hint="eastAsia" w:ascii="仿宋" w:hAnsi="仿宋" w:eastAsia="仿宋" w:cs="仿宋"/>
          <w:b/>
          <w:bCs/>
          <w:color w:val="000000" w:themeColor="text1"/>
          <w:spacing w:val="0"/>
          <w:sz w:val="32"/>
          <w:szCs w:val="32"/>
          <w:highlight w:val="none"/>
          <w:u w:val="none"/>
          <w:lang w:val="en-US" w:eastAsia="zh-CN"/>
          <w:rPrChange w:id="1674" w:author="宗琼" w:date="2023-10-08T14:24:21Z">
            <w:rPr>
              <w:rFonts w:hint="eastAsia" w:ascii="仿宋" w:hAnsi="仿宋" w:eastAsia="仿宋" w:cs="仿宋"/>
              <w:b/>
              <w:bCs/>
              <w:spacing w:val="0"/>
              <w:sz w:val="32"/>
              <w:szCs w:val="32"/>
              <w:u w:val="none"/>
              <w:lang w:val="en-US" w:eastAsia="zh-CN"/>
            </w:rPr>
          </w:rPrChange>
          <w14:textFill>
            <w14:solidFill>
              <w14:schemeClr w14:val="tx1"/>
            </w14:solidFill>
          </w14:textFill>
        </w:rPr>
      </w:pPr>
      <w:r>
        <w:rPr>
          <w:rFonts w:hint="eastAsia" w:ascii="仿宋" w:hAnsi="仿宋" w:eastAsia="仿宋" w:cs="仿宋"/>
          <w:b/>
          <w:bCs/>
          <w:color w:val="000000" w:themeColor="text1"/>
          <w:spacing w:val="0"/>
          <w:sz w:val="32"/>
          <w:szCs w:val="32"/>
          <w:highlight w:val="none"/>
          <w:u w:val="none"/>
          <w:lang w:val="en-US" w:eastAsia="zh-CN"/>
          <w:rPrChange w:id="1675" w:author="宗琼" w:date="2023-10-08T14:24:21Z">
            <w:rPr>
              <w:rFonts w:hint="eastAsia" w:ascii="仿宋" w:hAnsi="仿宋" w:eastAsia="仿宋" w:cs="仿宋"/>
              <w:b/>
              <w:bCs/>
              <w:spacing w:val="0"/>
              <w:sz w:val="32"/>
              <w:szCs w:val="32"/>
              <w:u w:val="none"/>
              <w:lang w:val="en-US" w:eastAsia="zh-CN"/>
            </w:rPr>
          </w:rPrChange>
          <w14:textFill>
            <w14:solidFill>
              <w14:schemeClr w14:val="tx1"/>
            </w14:solidFill>
          </w14:textFill>
        </w:rPr>
        <w:t>装修质保要求</w:t>
      </w:r>
    </w:p>
    <w:p>
      <w:pPr>
        <w:numPr>
          <w:ilvl w:val="-1"/>
          <w:numId w:val="0"/>
        </w:numPr>
        <w:spacing w:line="500" w:lineRule="exact"/>
        <w:ind w:leftChars="0" w:firstLine="640" w:firstLineChars="200"/>
        <w:jc w:val="left"/>
        <w:rPr>
          <w:rFonts w:hint="eastAsia" w:ascii="仿宋" w:hAnsi="仿宋" w:eastAsia="仿宋" w:cs="仿宋"/>
          <w:color w:val="000000" w:themeColor="text1"/>
          <w:spacing w:val="0"/>
          <w:sz w:val="32"/>
          <w:szCs w:val="32"/>
          <w:highlight w:val="none"/>
          <w:u w:val="none"/>
          <w:lang w:val="en-US" w:eastAsia="zh-CN"/>
          <w:rPrChange w:id="1676"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pPr>
      <w:ins w:id="1677" w:author="宗琼" w:date="2023-06-12T10:57:07Z">
        <w:r>
          <w:rPr>
            <w:rFonts w:hint="eastAsia" w:ascii="仿宋" w:hAnsi="仿宋" w:eastAsia="仿宋" w:cs="仿宋"/>
            <w:color w:val="000000" w:themeColor="text1"/>
            <w:spacing w:val="0"/>
            <w:sz w:val="32"/>
            <w:szCs w:val="32"/>
            <w:highlight w:val="none"/>
            <w:u w:val="none"/>
            <w:lang w:val="en-US" w:eastAsia="zh-CN"/>
            <w:rPrChange w:id="1678"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1.</w:t>
        </w:r>
      </w:ins>
      <w:r>
        <w:rPr>
          <w:rFonts w:hint="eastAsia" w:ascii="仿宋" w:hAnsi="仿宋" w:eastAsia="仿宋" w:cs="仿宋"/>
          <w:color w:val="000000" w:themeColor="text1"/>
          <w:spacing w:val="0"/>
          <w:sz w:val="32"/>
          <w:szCs w:val="32"/>
          <w:highlight w:val="none"/>
          <w:u w:val="none"/>
          <w:lang w:val="en-US" w:eastAsia="zh-CN"/>
          <w:rPrChange w:id="1679"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装修移交后水电保修期3年；</w:t>
      </w:r>
    </w:p>
    <w:p>
      <w:pPr>
        <w:numPr>
          <w:ilvl w:val="-1"/>
          <w:numId w:val="0"/>
        </w:numPr>
        <w:spacing w:line="500" w:lineRule="exact"/>
        <w:ind w:leftChars="0" w:firstLine="640" w:firstLineChars="200"/>
        <w:jc w:val="left"/>
        <w:rPr>
          <w:rFonts w:hint="eastAsia" w:ascii="仿宋" w:hAnsi="仿宋" w:eastAsia="仿宋" w:cs="仿宋"/>
          <w:color w:val="000000" w:themeColor="text1"/>
          <w:spacing w:val="0"/>
          <w:sz w:val="32"/>
          <w:szCs w:val="32"/>
          <w:highlight w:val="none"/>
          <w:u w:val="none"/>
          <w:lang w:val="en-US" w:eastAsia="zh-CN"/>
          <w:rPrChange w:id="1680"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pPr>
      <w:ins w:id="1681" w:author="宗琼" w:date="2023-06-12T10:57:09Z">
        <w:r>
          <w:rPr>
            <w:rFonts w:hint="eastAsia" w:ascii="仿宋" w:hAnsi="仿宋" w:eastAsia="仿宋" w:cs="仿宋"/>
            <w:color w:val="000000" w:themeColor="text1"/>
            <w:spacing w:val="0"/>
            <w:sz w:val="32"/>
            <w:szCs w:val="32"/>
            <w:highlight w:val="none"/>
            <w:u w:val="none"/>
            <w:lang w:val="en-US" w:eastAsia="zh-CN"/>
            <w:rPrChange w:id="1682"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2.</w:t>
        </w:r>
      </w:ins>
      <w:r>
        <w:rPr>
          <w:rFonts w:hint="eastAsia" w:ascii="仿宋" w:hAnsi="仿宋" w:eastAsia="仿宋" w:cs="仿宋"/>
          <w:color w:val="000000" w:themeColor="text1"/>
          <w:spacing w:val="0"/>
          <w:sz w:val="32"/>
          <w:szCs w:val="32"/>
          <w:highlight w:val="none"/>
          <w:u w:val="none"/>
          <w:lang w:val="en-US" w:eastAsia="zh-CN"/>
          <w:rPrChange w:id="1683"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墙面漆保修2年；</w:t>
      </w:r>
    </w:p>
    <w:p>
      <w:pPr>
        <w:numPr>
          <w:ilvl w:val="-1"/>
          <w:numId w:val="0"/>
        </w:numPr>
        <w:spacing w:line="500" w:lineRule="exact"/>
        <w:ind w:leftChars="0" w:firstLine="640" w:firstLineChars="200"/>
        <w:jc w:val="left"/>
        <w:rPr>
          <w:rFonts w:hint="eastAsia" w:ascii="仿宋" w:hAnsi="仿宋" w:eastAsia="仿宋" w:cs="仿宋"/>
          <w:color w:val="000000" w:themeColor="text1"/>
          <w:spacing w:val="0"/>
          <w:sz w:val="32"/>
          <w:szCs w:val="32"/>
          <w:highlight w:val="none"/>
          <w:u w:val="none"/>
          <w:lang w:val="en-US" w:eastAsia="zh-CN"/>
          <w:rPrChange w:id="1684"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pPr>
      <w:ins w:id="1685" w:author="宗琼" w:date="2023-06-12T10:57:11Z">
        <w:r>
          <w:rPr>
            <w:rFonts w:hint="eastAsia" w:ascii="仿宋" w:hAnsi="仿宋" w:eastAsia="仿宋" w:cs="仿宋"/>
            <w:color w:val="000000" w:themeColor="text1"/>
            <w:spacing w:val="0"/>
            <w:sz w:val="32"/>
            <w:szCs w:val="32"/>
            <w:highlight w:val="none"/>
            <w:u w:val="none"/>
            <w:lang w:val="en-US" w:eastAsia="zh-CN"/>
            <w:rPrChange w:id="1686"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3.</w:t>
        </w:r>
      </w:ins>
      <w:r>
        <w:rPr>
          <w:rFonts w:hint="eastAsia" w:ascii="仿宋" w:hAnsi="仿宋" w:eastAsia="仿宋" w:cs="仿宋"/>
          <w:color w:val="000000" w:themeColor="text1"/>
          <w:spacing w:val="0"/>
          <w:sz w:val="32"/>
          <w:szCs w:val="32"/>
          <w:highlight w:val="none"/>
          <w:u w:val="none"/>
          <w:lang w:val="en-US" w:eastAsia="zh-CN"/>
          <w:rPrChange w:id="1687"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设备按照国家三包法的规定执行。</w:t>
      </w:r>
    </w:p>
    <w:p>
      <w:pPr>
        <w:spacing w:line="500" w:lineRule="exact"/>
        <w:ind w:firstLine="640" w:firstLineChars="200"/>
        <w:rPr>
          <w:ins w:id="1688" w:author="紫翼mn天使" w:date="2023-03-15T16:46:51Z"/>
          <w:rFonts w:hint="eastAsia" w:ascii="仿宋" w:hAnsi="仿宋" w:eastAsia="仿宋" w:cs="仿宋"/>
          <w:color w:val="000000" w:themeColor="text1"/>
          <w:sz w:val="32"/>
          <w:szCs w:val="32"/>
          <w:highlight w:val="none"/>
          <w:rPrChange w:id="1689" w:author="宗琼" w:date="2023-10-08T14:24:21Z">
            <w:rPr>
              <w:ins w:id="1690" w:author="紫翼mn天使" w:date="2023-03-15T16:46:51Z"/>
              <w:rFonts w:hint="eastAsia" w:ascii="仿宋" w:hAnsi="仿宋" w:eastAsia="仿宋" w:cs="仿宋"/>
              <w:sz w:val="32"/>
              <w:szCs w:val="32"/>
            </w:rPr>
          </w:rPrChange>
          <w14:textFill>
            <w14:solidFill>
              <w14:schemeClr w14:val="tx1"/>
            </w14:solidFill>
          </w14:textFill>
        </w:rPr>
      </w:pPr>
      <w:ins w:id="1691" w:author="紫翼mn天使" w:date="2023-03-15T16:46:51Z">
        <w:r>
          <w:rPr>
            <w:rFonts w:hint="eastAsia" w:ascii="仿宋" w:hAnsi="仿宋" w:eastAsia="仿宋" w:cs="仿宋"/>
            <w:color w:val="000000" w:themeColor="text1"/>
            <w:sz w:val="32"/>
            <w:szCs w:val="32"/>
            <w:highlight w:val="none"/>
            <w:rPrChange w:id="1692" w:author="宗琼" w:date="2023-10-08T14:24:21Z">
              <w:rPr>
                <w:rFonts w:hint="eastAsia" w:ascii="仿宋" w:hAnsi="仿宋" w:eastAsia="仿宋" w:cs="仿宋"/>
                <w:sz w:val="32"/>
                <w:szCs w:val="32"/>
              </w:rPr>
            </w:rPrChange>
            <w14:textFill>
              <w14:solidFill>
                <w14:schemeClr w14:val="tx1"/>
              </w14:solidFill>
            </w14:textFill>
          </w:rPr>
          <w:br w:type="page"/>
        </w:r>
      </w:ins>
    </w:p>
    <w:p>
      <w:pPr>
        <w:spacing w:line="500" w:lineRule="exact"/>
        <w:ind w:firstLine="640" w:firstLineChars="200"/>
        <w:rPr>
          <w:ins w:id="1694" w:author="宗琼" w:date="2023-10-08T10:59:07Z"/>
          <w:rFonts w:hint="eastAsia" w:ascii="仿宋" w:hAnsi="仿宋" w:eastAsia="仿宋" w:cs="仿宋"/>
          <w:color w:val="000000" w:themeColor="text1"/>
          <w:sz w:val="32"/>
          <w:szCs w:val="32"/>
          <w:highlight w:val="none"/>
          <w:rPrChange w:id="1695" w:author="宗琼" w:date="2023-10-08T14:24:21Z">
            <w:rPr>
              <w:ins w:id="1696" w:author="宗琼" w:date="2023-10-08T10:59:07Z"/>
              <w:rFonts w:hint="eastAsia" w:ascii="仿宋" w:hAnsi="仿宋" w:eastAsia="仿宋" w:cs="仿宋"/>
              <w:sz w:val="32"/>
              <w:szCs w:val="32"/>
            </w:rPr>
          </w:rPrChange>
          <w14:textFill>
            <w14:solidFill>
              <w14:schemeClr w14:val="tx1"/>
            </w14:solidFill>
          </w14:textFill>
        </w:rPr>
        <w:sectPr>
          <w:pgSz w:w="11905" w:h="16838"/>
          <w:pgMar w:top="1440" w:right="1803" w:bottom="1440" w:left="1803" w:header="850" w:footer="992" w:gutter="0"/>
          <w:cols w:space="0" w:num="1"/>
          <w:rtlGutter w:val="0"/>
          <w:docGrid w:type="lines" w:linePitch="317" w:charSpace="0"/>
        </w:sectPr>
        <w:pPrChange w:id="1693" w:author="宗琼" w:date="2023-10-08T10:55:44Z">
          <w:pPr>
            <w:spacing w:line="242" w:lineRule="auto"/>
          </w:pPr>
        </w:pPrChange>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1697" w:author="宗琼" w:date="2023-10-08T10:59:25Z">
          <w:tblPr>
            <w:tblStyle w:val="10"/>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616"/>
        <w:gridCol w:w="460"/>
        <w:gridCol w:w="1836"/>
        <w:gridCol w:w="1776"/>
        <w:gridCol w:w="1216"/>
        <w:gridCol w:w="936"/>
        <w:gridCol w:w="616"/>
        <w:gridCol w:w="1061"/>
        <w:tblGridChange w:id="1698">
          <w:tblGrid>
            <w:gridCol w:w="553"/>
            <w:gridCol w:w="553"/>
            <w:gridCol w:w="2608"/>
            <w:gridCol w:w="2586"/>
            <w:gridCol w:w="1344"/>
            <w:gridCol w:w="1058"/>
            <w:gridCol w:w="721"/>
            <w:gridCol w:w="546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92" w:hRule="atLeast"/>
          <w:ins w:id="1699" w:author="宗琼" w:date="2023-10-08T10:59:10Z"/>
          <w:trPrChange w:id="1700" w:author="宗琼" w:date="2023-10-08T10:59:25Z">
            <w:trPr>
              <w:trHeight w:val="792" w:hRule="atLeast"/>
            </w:trPr>
          </w:trPrChange>
        </w:trPr>
        <w:tc>
          <w:tcPr>
            <w:tcW w:w="5000" w:type="pct"/>
            <w:gridSpan w:val="8"/>
            <w:tcBorders>
              <w:top w:val="nil"/>
              <w:left w:val="nil"/>
              <w:bottom w:val="nil"/>
              <w:right w:val="nil"/>
            </w:tcBorders>
            <w:shd w:val="clear" w:color="auto" w:fill="auto"/>
            <w:noWrap/>
            <w:vAlign w:val="center"/>
            <w:tcPrChange w:id="1701" w:author="宗琼" w:date="2023-10-08T10:59:25Z">
              <w:tcPr>
                <w:tcW w:w="11682" w:type="dxa"/>
                <w:gridSpan w:val="8"/>
                <w:tcBorders>
                  <w:top w:val="nil"/>
                  <w:left w:val="nil"/>
                  <w:bottom w:val="nil"/>
                  <w:right w:val="nil"/>
                </w:tcBorders>
                <w:noWrap/>
                <w:vAlign w:val="center"/>
              </w:tcPr>
            </w:tcPrChange>
          </w:tcPr>
          <w:p>
            <w:pPr>
              <w:keepNext w:val="0"/>
              <w:keepLines w:val="0"/>
              <w:widowControl/>
              <w:suppressLineNumbers w:val="0"/>
              <w:jc w:val="center"/>
              <w:textAlignment w:val="center"/>
              <w:rPr>
                <w:ins w:id="1702" w:author="宗琼" w:date="2023-10-08T10:59:10Z"/>
                <w:rFonts w:hint="eastAsia" w:ascii="宋体" w:hAnsi="宋体" w:eastAsia="宋体" w:cs="宋体"/>
                <w:b/>
                <w:bCs/>
                <w:i w:val="0"/>
                <w:iCs w:val="0"/>
                <w:color w:val="000000" w:themeColor="text1"/>
                <w:sz w:val="24"/>
                <w:szCs w:val="24"/>
                <w:highlight w:val="none"/>
                <w:u w:val="none"/>
                <w:rPrChange w:id="1703" w:author="宗琼" w:date="2023-10-08T14:24:21Z">
                  <w:rPr>
                    <w:ins w:id="17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1705"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170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有色院实验室改造清单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1707" w:author="宗琼" w:date="2023-10-08T10:59:10Z"/>
          <w:trPrChange w:id="1708" w:author="宗琼" w:date="2023-10-08T10:59:25Z">
            <w:trPr>
              <w:trHeight w:val="570" w:hRule="atLeast"/>
            </w:trPr>
          </w:trPrChange>
        </w:trPr>
        <w:tc>
          <w:tcPr>
            <w:tcW w:w="263" w:type="pct"/>
            <w:tcBorders>
              <w:top w:val="single" w:color="000000" w:sz="8" w:space="0"/>
              <w:left w:val="single" w:color="000000" w:sz="8" w:space="0"/>
              <w:bottom w:val="single" w:color="000000" w:sz="4" w:space="0"/>
              <w:right w:val="single" w:color="000000" w:sz="4" w:space="0"/>
            </w:tcBorders>
            <w:shd w:val="clear" w:color="auto" w:fill="auto"/>
            <w:vAlign w:val="center"/>
            <w:tcPrChange w:id="1709" w:author="宗琼" w:date="2023-10-08T10:59:25Z">
              <w:tcPr>
                <w:tcW w:w="553" w:type="dxa"/>
                <w:tcBorders>
                  <w:top w:val="single" w:color="000000" w:sz="8" w:space="0"/>
                  <w:left w:val="single" w:color="000000" w:sz="8"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10" w:author="宗琼" w:date="2023-10-08T10:59:10Z"/>
                <w:rFonts w:hint="eastAsia" w:ascii="宋体" w:hAnsi="宋体" w:eastAsia="宋体" w:cs="宋体"/>
                <w:i w:val="0"/>
                <w:iCs w:val="0"/>
                <w:color w:val="000000" w:themeColor="text1"/>
                <w:sz w:val="24"/>
                <w:szCs w:val="24"/>
                <w:highlight w:val="none"/>
                <w:u w:val="none"/>
                <w:rPrChange w:id="1711" w:author="宗琼" w:date="2023-10-08T14:24:21Z">
                  <w:rPr>
                    <w:ins w:id="17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1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1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项目</w:t>
              </w:r>
            </w:ins>
          </w:p>
        </w:tc>
        <w:tc>
          <w:tcPr>
            <w:tcW w:w="236" w:type="pct"/>
            <w:tcBorders>
              <w:top w:val="single" w:color="000000" w:sz="8" w:space="0"/>
              <w:left w:val="single" w:color="000000" w:sz="4" w:space="0"/>
              <w:bottom w:val="single" w:color="000000" w:sz="4" w:space="0"/>
              <w:right w:val="single" w:color="000000" w:sz="4" w:space="0"/>
            </w:tcBorders>
            <w:shd w:val="clear" w:color="auto" w:fill="auto"/>
            <w:vAlign w:val="top"/>
            <w:tcPrChange w:id="1715" w:author="宗琼" w:date="2023-10-08T10:59:25Z">
              <w:tcPr>
                <w:tcW w:w="553" w:type="dxa"/>
                <w:tcBorders>
                  <w:top w:val="single" w:color="000000" w:sz="8"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16" w:author="宗琼" w:date="2023-10-08T10:59:10Z"/>
                <w:rFonts w:hint="eastAsia" w:ascii="宋体" w:hAnsi="宋体" w:eastAsia="宋体" w:cs="宋体"/>
                <w:i w:val="0"/>
                <w:iCs w:val="0"/>
                <w:color w:val="000000" w:themeColor="text1"/>
                <w:sz w:val="24"/>
                <w:szCs w:val="24"/>
                <w:highlight w:val="none"/>
                <w:u w:val="none"/>
                <w:rPrChange w:id="1717" w:author="宗琼" w:date="2023-10-08T14:24:21Z">
                  <w:rPr>
                    <w:ins w:id="171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1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2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序号</w:t>
              </w:r>
            </w:ins>
          </w:p>
        </w:tc>
        <w:tc>
          <w:tcPr>
            <w:tcW w:w="1115" w:type="pct"/>
            <w:tcBorders>
              <w:top w:val="single" w:color="000000" w:sz="8" w:space="0"/>
              <w:left w:val="single" w:color="000000" w:sz="4" w:space="0"/>
              <w:bottom w:val="single" w:color="000000" w:sz="4" w:space="0"/>
              <w:right w:val="single" w:color="000000" w:sz="4" w:space="0"/>
            </w:tcBorders>
            <w:shd w:val="clear" w:color="auto" w:fill="auto"/>
            <w:vAlign w:val="center"/>
            <w:tcPrChange w:id="1721" w:author="宗琼" w:date="2023-10-08T10:59:25Z">
              <w:tcPr>
                <w:tcW w:w="2608" w:type="dxa"/>
                <w:tcBorders>
                  <w:top w:val="single" w:color="000000" w:sz="8"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22" w:author="宗琼" w:date="2023-10-08T10:59:10Z"/>
                <w:rFonts w:hint="eastAsia" w:ascii="宋体" w:hAnsi="宋体" w:eastAsia="宋体" w:cs="宋体"/>
                <w:i w:val="0"/>
                <w:iCs w:val="0"/>
                <w:color w:val="000000" w:themeColor="text1"/>
                <w:sz w:val="24"/>
                <w:szCs w:val="24"/>
                <w:highlight w:val="none"/>
                <w:u w:val="none"/>
                <w:rPrChange w:id="1723" w:author="宗琼" w:date="2023-10-08T14:24:21Z">
                  <w:rPr>
                    <w:ins w:id="17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2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2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分项名称</w:t>
              </w:r>
            </w:ins>
          </w:p>
        </w:tc>
        <w:tc>
          <w:tcPr>
            <w:tcW w:w="1106" w:type="pct"/>
            <w:tcBorders>
              <w:top w:val="single" w:color="000000" w:sz="8" w:space="0"/>
              <w:left w:val="single" w:color="000000" w:sz="4" w:space="0"/>
              <w:bottom w:val="single" w:color="000000" w:sz="4" w:space="0"/>
              <w:right w:val="single" w:color="000000" w:sz="4" w:space="0"/>
            </w:tcBorders>
            <w:shd w:val="clear" w:color="auto" w:fill="auto"/>
            <w:noWrap/>
            <w:vAlign w:val="center"/>
            <w:tcPrChange w:id="1727" w:author="宗琼" w:date="2023-10-08T10:59:25Z">
              <w:tcPr>
                <w:tcW w:w="0" w:type="auto"/>
                <w:tcBorders>
                  <w:top w:val="single" w:color="000000" w:sz="8" w:space="0"/>
                  <w:left w:val="single" w:color="000000" w:sz="4" w:space="0"/>
                  <w:bottom w:val="single" w:color="000000" w:sz="4" w:space="0"/>
                  <w:right w:val="single" w:color="000000" w:sz="4" w:space="0"/>
                </w:tcBorders>
                <w:noWrap/>
                <w:vAlign w:val="center"/>
              </w:tcPr>
            </w:tcPrChange>
          </w:tcPr>
          <w:p>
            <w:pPr>
              <w:jc w:val="center"/>
              <w:rPr>
                <w:ins w:id="1728" w:author="宗琼" w:date="2023-10-08T10:59:10Z"/>
                <w:rFonts w:hint="eastAsia" w:ascii="宋体" w:hAnsi="宋体" w:eastAsia="宋体" w:cs="宋体"/>
                <w:i w:val="0"/>
                <w:iCs w:val="0"/>
                <w:color w:val="000000" w:themeColor="text1"/>
                <w:sz w:val="22"/>
                <w:szCs w:val="22"/>
                <w:highlight w:val="none"/>
                <w:u w:val="none"/>
                <w:rPrChange w:id="1729" w:author="宗琼" w:date="2023-10-08T14:24:21Z">
                  <w:rPr>
                    <w:ins w:id="173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8" w:space="0"/>
              <w:left w:val="single" w:color="000000" w:sz="4" w:space="0"/>
              <w:bottom w:val="single" w:color="000000" w:sz="4" w:space="0"/>
              <w:right w:val="single" w:color="000000" w:sz="4" w:space="0"/>
            </w:tcBorders>
            <w:shd w:val="clear" w:color="auto" w:fill="auto"/>
            <w:vAlign w:val="center"/>
            <w:tcPrChange w:id="1731" w:author="宗琼" w:date="2023-10-08T10:59:25Z">
              <w:tcPr>
                <w:tcW w:w="1344" w:type="dxa"/>
                <w:tcBorders>
                  <w:top w:val="single" w:color="000000" w:sz="8"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32" w:author="宗琼" w:date="2023-10-08T10:59:10Z"/>
                <w:rFonts w:hint="eastAsia" w:ascii="宋体" w:hAnsi="宋体" w:eastAsia="宋体" w:cs="宋体"/>
                <w:i w:val="0"/>
                <w:iCs w:val="0"/>
                <w:color w:val="000000" w:themeColor="text1"/>
                <w:sz w:val="24"/>
                <w:szCs w:val="24"/>
                <w:highlight w:val="none"/>
                <w:u w:val="none"/>
                <w:rPrChange w:id="1733" w:author="宗琼" w:date="2023-10-08T14:24:21Z">
                  <w:rPr>
                    <w:ins w:id="17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3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3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单位</w:t>
              </w:r>
            </w:ins>
          </w:p>
        </w:tc>
        <w:tc>
          <w:tcPr>
            <w:tcW w:w="452" w:type="pct"/>
            <w:tcBorders>
              <w:top w:val="single" w:color="000000" w:sz="8" w:space="0"/>
              <w:left w:val="single" w:color="000000" w:sz="4" w:space="0"/>
              <w:bottom w:val="single" w:color="000000" w:sz="4" w:space="0"/>
              <w:right w:val="single" w:color="000000" w:sz="4" w:space="0"/>
            </w:tcBorders>
            <w:shd w:val="clear" w:color="auto" w:fill="auto"/>
            <w:vAlign w:val="center"/>
            <w:tcPrChange w:id="1737" w:author="宗琼" w:date="2023-10-08T10:59:25Z">
              <w:tcPr>
                <w:tcW w:w="1058" w:type="dxa"/>
                <w:tcBorders>
                  <w:top w:val="single" w:color="000000" w:sz="8"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38" w:author="宗琼" w:date="2023-10-08T10:59:10Z"/>
                <w:rFonts w:hint="eastAsia" w:ascii="宋体" w:hAnsi="宋体" w:eastAsia="宋体" w:cs="宋体"/>
                <w:i w:val="0"/>
                <w:iCs w:val="0"/>
                <w:color w:val="000000" w:themeColor="text1"/>
                <w:sz w:val="24"/>
                <w:szCs w:val="24"/>
                <w:highlight w:val="none"/>
                <w:u w:val="none"/>
                <w:rPrChange w:id="1739" w:author="宗琼" w:date="2023-10-08T14:24:21Z">
                  <w:rPr>
                    <w:ins w:id="17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4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4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数量</w:t>
              </w:r>
            </w:ins>
          </w:p>
        </w:tc>
        <w:tc>
          <w:tcPr>
            <w:tcW w:w="1250"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Change w:id="1743" w:author="宗琼" w:date="2023-10-08T10:59:25Z">
              <w:tcPr>
                <w:tcW w:w="2980" w:type="dxa"/>
                <w:gridSpan w:val="2"/>
                <w:tcBorders>
                  <w:top w:val="single" w:color="000000" w:sz="8"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1744" w:author="宗琼" w:date="2023-10-08T10:59:10Z"/>
                <w:rFonts w:hint="eastAsia" w:ascii="宋体" w:hAnsi="宋体" w:eastAsia="宋体" w:cs="宋体"/>
                <w:i w:val="0"/>
                <w:iCs w:val="0"/>
                <w:color w:val="000000" w:themeColor="text1"/>
                <w:sz w:val="24"/>
                <w:szCs w:val="24"/>
                <w:highlight w:val="none"/>
                <w:u w:val="none"/>
                <w:rPrChange w:id="1745" w:author="宗琼" w:date="2023-10-08T14:24:21Z">
                  <w:rPr>
                    <w:ins w:id="17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备注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5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1749" w:author="宗琼" w:date="2023-10-08T10:59:10Z"/>
          <w:trPrChange w:id="1750"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1751"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1752" w:author="宗琼" w:date="2023-10-08T10:59:10Z"/>
                <w:rFonts w:hint="eastAsia" w:ascii="宋体" w:hAnsi="宋体" w:eastAsia="宋体" w:cs="宋体"/>
                <w:i w:val="0"/>
                <w:iCs w:val="0"/>
                <w:color w:val="000000" w:themeColor="text1"/>
                <w:sz w:val="24"/>
                <w:szCs w:val="24"/>
                <w:highlight w:val="none"/>
                <w:u w:val="none"/>
                <w:rPrChange w:id="1753" w:author="宗琼" w:date="2023-10-08T14:24:21Z">
                  <w:rPr>
                    <w:ins w:id="17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基础装修部分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5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757" w:author="宗琼" w:date="2023-10-08T10:59:10Z"/>
          <w:trPrChange w:id="175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75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760" w:author="宗琼" w:date="2023-10-08T10:59:10Z"/>
                <w:rFonts w:hint="eastAsia" w:ascii="宋体" w:hAnsi="宋体" w:eastAsia="宋体" w:cs="宋体"/>
                <w:i w:val="0"/>
                <w:iCs w:val="0"/>
                <w:color w:val="000000" w:themeColor="text1"/>
                <w:sz w:val="24"/>
                <w:szCs w:val="24"/>
                <w:highlight w:val="none"/>
                <w:u w:val="none"/>
                <w:rPrChange w:id="1761" w:author="宗琼" w:date="2023-10-08T14:24:21Z">
                  <w:rPr>
                    <w:ins w:id="17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76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64" w:author="宗琼" w:date="2023-10-08T10:59:10Z"/>
                <w:rFonts w:ascii="Calibri" w:hAnsi="Calibri" w:eastAsia="宋体" w:cs="Calibri"/>
                <w:i w:val="0"/>
                <w:iCs w:val="0"/>
                <w:color w:val="000000" w:themeColor="text1"/>
                <w:sz w:val="24"/>
                <w:szCs w:val="24"/>
                <w:highlight w:val="none"/>
                <w:u w:val="none"/>
                <w:rPrChange w:id="1765" w:author="宗琼" w:date="2023-10-08T14:24:21Z">
                  <w:rPr>
                    <w:ins w:id="1766" w:author="宗琼" w:date="2023-10-08T10:59:10Z"/>
                    <w:rFonts w:ascii="Calibri" w:hAnsi="Calibri" w:eastAsia="宋体" w:cs="Calibri"/>
                    <w:i w:val="0"/>
                    <w:iCs w:val="0"/>
                    <w:color w:val="000000"/>
                    <w:sz w:val="24"/>
                    <w:szCs w:val="24"/>
                    <w:u w:val="none"/>
                  </w:rPr>
                </w:rPrChange>
                <w14:textFill>
                  <w14:solidFill>
                    <w14:schemeClr w14:val="tx1"/>
                  </w14:solidFill>
                </w14:textFill>
              </w:rPr>
            </w:pPr>
            <w:ins w:id="176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76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76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770" w:author="宗琼" w:date="2023-10-08T10:59:10Z"/>
                <w:rFonts w:hint="eastAsia" w:ascii="宋体" w:hAnsi="宋体" w:eastAsia="宋体" w:cs="宋体"/>
                <w:i w:val="0"/>
                <w:iCs w:val="0"/>
                <w:color w:val="000000" w:themeColor="text1"/>
                <w:sz w:val="24"/>
                <w:szCs w:val="24"/>
                <w:highlight w:val="none"/>
                <w:u w:val="none"/>
                <w:rPrChange w:id="1771" w:author="宗琼" w:date="2023-10-08T14:24:21Z">
                  <w:rPr>
                    <w:ins w:id="17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7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7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地面开沟</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77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776" w:author="宗琼" w:date="2023-10-08T10:59:10Z"/>
                <w:rFonts w:hint="eastAsia" w:ascii="宋体" w:hAnsi="宋体" w:eastAsia="宋体" w:cs="宋体"/>
                <w:i w:val="0"/>
                <w:iCs w:val="0"/>
                <w:color w:val="000000" w:themeColor="text1"/>
                <w:sz w:val="22"/>
                <w:szCs w:val="22"/>
                <w:highlight w:val="none"/>
                <w:u w:val="none"/>
                <w:rPrChange w:id="1777" w:author="宗琼" w:date="2023-10-08T14:24:21Z">
                  <w:rPr>
                    <w:ins w:id="177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77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80" w:author="宗琼" w:date="2023-10-08T10:59:10Z"/>
                <w:rFonts w:hint="eastAsia" w:ascii="宋体" w:hAnsi="宋体" w:eastAsia="宋体" w:cs="宋体"/>
                <w:i w:val="0"/>
                <w:iCs w:val="0"/>
                <w:color w:val="000000" w:themeColor="text1"/>
                <w:sz w:val="24"/>
                <w:szCs w:val="24"/>
                <w:highlight w:val="none"/>
                <w:u w:val="none"/>
                <w:rPrChange w:id="1781" w:author="宗琼" w:date="2023-10-08T14:24:21Z">
                  <w:rPr>
                    <w:ins w:id="17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8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8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78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86" w:author="宗琼" w:date="2023-10-08T10:59:10Z"/>
                <w:rFonts w:hint="eastAsia" w:ascii="宋体" w:hAnsi="宋体" w:eastAsia="宋体" w:cs="宋体"/>
                <w:i w:val="0"/>
                <w:iCs w:val="0"/>
                <w:color w:val="000000" w:themeColor="text1"/>
                <w:sz w:val="24"/>
                <w:szCs w:val="24"/>
                <w:highlight w:val="none"/>
                <w:u w:val="none"/>
                <w:rPrChange w:id="1787" w:author="宗琼" w:date="2023-10-08T14:24:21Z">
                  <w:rPr>
                    <w:ins w:id="17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8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9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79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792" w:author="宗琼" w:date="2023-10-08T10:59:10Z"/>
                <w:rFonts w:hint="eastAsia" w:ascii="宋体" w:hAnsi="宋体" w:eastAsia="宋体" w:cs="宋体"/>
                <w:i w:val="0"/>
                <w:iCs w:val="0"/>
                <w:color w:val="000000" w:themeColor="text1"/>
                <w:sz w:val="24"/>
                <w:szCs w:val="24"/>
                <w:highlight w:val="none"/>
                <w:u w:val="none"/>
                <w:rPrChange w:id="1793" w:author="宗琼" w:date="2023-10-08T14:24:21Z">
                  <w:rPr>
                    <w:ins w:id="17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9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795" w:author="宗琼" w:date="2023-10-08T10:59:10Z"/>
          <w:trPrChange w:id="179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79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798" w:author="宗琼" w:date="2023-10-08T10:59:10Z"/>
                <w:rFonts w:hint="eastAsia" w:ascii="宋体" w:hAnsi="宋体" w:eastAsia="宋体" w:cs="宋体"/>
                <w:i w:val="0"/>
                <w:iCs w:val="0"/>
                <w:color w:val="000000" w:themeColor="text1"/>
                <w:sz w:val="24"/>
                <w:szCs w:val="24"/>
                <w:highlight w:val="none"/>
                <w:u w:val="none"/>
                <w:rPrChange w:id="1799" w:author="宗琼" w:date="2023-10-08T14:24:21Z">
                  <w:rPr>
                    <w:ins w:id="18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80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02" w:author="宗琼" w:date="2023-10-08T10:59:10Z"/>
                <w:rFonts w:hint="default" w:ascii="Calibri" w:hAnsi="Calibri" w:eastAsia="宋体" w:cs="Calibri"/>
                <w:i w:val="0"/>
                <w:iCs w:val="0"/>
                <w:color w:val="000000" w:themeColor="text1"/>
                <w:sz w:val="24"/>
                <w:szCs w:val="24"/>
                <w:highlight w:val="none"/>
                <w:u w:val="none"/>
                <w:rPrChange w:id="1803" w:author="宗琼" w:date="2023-10-08T14:24:21Z">
                  <w:rPr>
                    <w:ins w:id="180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80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80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80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808" w:author="宗琼" w:date="2023-10-08T10:59:10Z"/>
                <w:rFonts w:hint="eastAsia" w:ascii="宋体" w:hAnsi="宋体" w:eastAsia="宋体" w:cs="宋体"/>
                <w:i w:val="0"/>
                <w:iCs w:val="0"/>
                <w:color w:val="000000" w:themeColor="text1"/>
                <w:sz w:val="24"/>
                <w:szCs w:val="24"/>
                <w:highlight w:val="none"/>
                <w:u w:val="none"/>
                <w:rPrChange w:id="1809" w:author="宗琼" w:date="2023-10-08T14:24:21Z">
                  <w:rPr>
                    <w:ins w:id="181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1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1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原水泥柜拆除</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81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814" w:author="宗琼" w:date="2023-10-08T10:59:10Z"/>
                <w:rFonts w:hint="eastAsia" w:ascii="宋体" w:hAnsi="宋体" w:eastAsia="宋体" w:cs="宋体"/>
                <w:i w:val="0"/>
                <w:iCs w:val="0"/>
                <w:color w:val="000000" w:themeColor="text1"/>
                <w:sz w:val="22"/>
                <w:szCs w:val="22"/>
                <w:highlight w:val="none"/>
                <w:u w:val="none"/>
                <w:rPrChange w:id="1815" w:author="宗琼" w:date="2023-10-08T14:24:21Z">
                  <w:rPr>
                    <w:ins w:id="181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81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18" w:author="宗琼" w:date="2023-10-08T10:59:10Z"/>
                <w:rFonts w:hint="eastAsia" w:ascii="宋体" w:hAnsi="宋体" w:eastAsia="宋体" w:cs="宋体"/>
                <w:i w:val="0"/>
                <w:iCs w:val="0"/>
                <w:color w:val="000000" w:themeColor="text1"/>
                <w:sz w:val="24"/>
                <w:szCs w:val="24"/>
                <w:highlight w:val="none"/>
                <w:u w:val="none"/>
                <w:rPrChange w:id="1819" w:author="宗琼" w:date="2023-10-08T14:24:21Z">
                  <w:rPr>
                    <w:ins w:id="18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2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2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82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24" w:author="宗琼" w:date="2023-10-08T10:59:10Z"/>
                <w:rFonts w:hint="eastAsia" w:ascii="宋体" w:hAnsi="宋体" w:eastAsia="宋体" w:cs="宋体"/>
                <w:i w:val="0"/>
                <w:iCs w:val="0"/>
                <w:color w:val="000000" w:themeColor="text1"/>
                <w:sz w:val="24"/>
                <w:szCs w:val="24"/>
                <w:highlight w:val="none"/>
                <w:u w:val="none"/>
                <w:rPrChange w:id="1825" w:author="宗琼" w:date="2023-10-08T14:24:21Z">
                  <w:rPr>
                    <w:ins w:id="18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2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2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7.8</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82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830" w:author="宗琼" w:date="2023-10-08T10:59:10Z"/>
                <w:rFonts w:hint="eastAsia" w:ascii="宋体" w:hAnsi="宋体" w:eastAsia="宋体" w:cs="宋体"/>
                <w:i w:val="0"/>
                <w:iCs w:val="0"/>
                <w:color w:val="000000" w:themeColor="text1"/>
                <w:sz w:val="24"/>
                <w:szCs w:val="24"/>
                <w:highlight w:val="none"/>
                <w:u w:val="none"/>
                <w:rPrChange w:id="1831" w:author="宗琼" w:date="2023-10-08T14:24:21Z">
                  <w:rPr>
                    <w:ins w:id="183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3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833" w:author="宗琼" w:date="2023-10-08T10:59:10Z"/>
          <w:trPrChange w:id="183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83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836" w:author="宗琼" w:date="2023-10-08T10:59:10Z"/>
                <w:rFonts w:hint="eastAsia" w:ascii="宋体" w:hAnsi="宋体" w:eastAsia="宋体" w:cs="宋体"/>
                <w:i w:val="0"/>
                <w:iCs w:val="0"/>
                <w:color w:val="000000" w:themeColor="text1"/>
                <w:sz w:val="24"/>
                <w:szCs w:val="24"/>
                <w:highlight w:val="none"/>
                <w:u w:val="none"/>
                <w:rPrChange w:id="1837" w:author="宗琼" w:date="2023-10-08T14:24:21Z">
                  <w:rPr>
                    <w:ins w:id="18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83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40" w:author="宗琼" w:date="2023-10-08T10:59:10Z"/>
                <w:rFonts w:hint="default" w:ascii="Calibri" w:hAnsi="Calibri" w:eastAsia="宋体" w:cs="Calibri"/>
                <w:i w:val="0"/>
                <w:iCs w:val="0"/>
                <w:color w:val="000000" w:themeColor="text1"/>
                <w:sz w:val="24"/>
                <w:szCs w:val="24"/>
                <w:highlight w:val="none"/>
                <w:u w:val="none"/>
                <w:rPrChange w:id="1841" w:author="宗琼" w:date="2023-10-08T14:24:21Z">
                  <w:rPr>
                    <w:ins w:id="184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84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84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84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846" w:author="宗琼" w:date="2023-10-08T10:59:10Z"/>
                <w:rFonts w:hint="eastAsia" w:ascii="宋体" w:hAnsi="宋体" w:eastAsia="宋体" w:cs="宋体"/>
                <w:i w:val="0"/>
                <w:iCs w:val="0"/>
                <w:color w:val="000000" w:themeColor="text1"/>
                <w:sz w:val="24"/>
                <w:szCs w:val="24"/>
                <w:highlight w:val="none"/>
                <w:u w:val="none"/>
                <w:rPrChange w:id="1847" w:author="宗琼" w:date="2023-10-08T14:24:21Z">
                  <w:rPr>
                    <w:ins w:id="184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4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5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原乳胶漆基层挫除</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85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852" w:author="宗琼" w:date="2023-10-08T10:59:10Z"/>
                <w:rFonts w:hint="eastAsia" w:ascii="宋体" w:hAnsi="宋体" w:eastAsia="宋体" w:cs="宋体"/>
                <w:i w:val="0"/>
                <w:iCs w:val="0"/>
                <w:color w:val="000000" w:themeColor="text1"/>
                <w:sz w:val="22"/>
                <w:szCs w:val="22"/>
                <w:highlight w:val="none"/>
                <w:u w:val="none"/>
                <w:rPrChange w:id="1853" w:author="宗琼" w:date="2023-10-08T14:24:21Z">
                  <w:rPr>
                    <w:ins w:id="185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85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56" w:author="宗琼" w:date="2023-10-08T10:59:10Z"/>
                <w:rFonts w:hint="eastAsia" w:ascii="宋体" w:hAnsi="宋体" w:eastAsia="宋体" w:cs="宋体"/>
                <w:i w:val="0"/>
                <w:iCs w:val="0"/>
                <w:color w:val="000000" w:themeColor="text1"/>
                <w:sz w:val="24"/>
                <w:szCs w:val="24"/>
                <w:highlight w:val="none"/>
                <w:u w:val="none"/>
                <w:rPrChange w:id="1857" w:author="宗琼" w:date="2023-10-08T14:24:21Z">
                  <w:rPr>
                    <w:ins w:id="185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5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6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86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62" w:author="宗琼" w:date="2023-10-08T10:59:10Z"/>
                <w:rFonts w:hint="eastAsia" w:ascii="宋体" w:hAnsi="宋体" w:eastAsia="宋体" w:cs="宋体"/>
                <w:i w:val="0"/>
                <w:iCs w:val="0"/>
                <w:color w:val="000000" w:themeColor="text1"/>
                <w:sz w:val="24"/>
                <w:szCs w:val="24"/>
                <w:highlight w:val="none"/>
                <w:u w:val="none"/>
                <w:rPrChange w:id="1863" w:author="宗琼" w:date="2023-10-08T14:24:21Z">
                  <w:rPr>
                    <w:ins w:id="18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6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6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266.56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86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868" w:author="宗琼" w:date="2023-10-08T10:59:10Z"/>
                <w:rFonts w:hint="eastAsia" w:ascii="宋体" w:hAnsi="宋体" w:eastAsia="宋体" w:cs="宋体"/>
                <w:i w:val="0"/>
                <w:iCs w:val="0"/>
                <w:color w:val="000000" w:themeColor="text1"/>
                <w:sz w:val="24"/>
                <w:szCs w:val="24"/>
                <w:highlight w:val="none"/>
                <w:u w:val="none"/>
                <w:rPrChange w:id="1869" w:author="宗琼" w:date="2023-10-08T14:24:21Z">
                  <w:rPr>
                    <w:ins w:id="18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7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871" w:author="宗琼" w:date="2023-10-08T10:59:10Z"/>
          <w:trPrChange w:id="187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87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874" w:author="宗琼" w:date="2023-10-08T10:59:10Z"/>
                <w:rFonts w:hint="eastAsia" w:ascii="宋体" w:hAnsi="宋体" w:eastAsia="宋体" w:cs="宋体"/>
                <w:i w:val="0"/>
                <w:iCs w:val="0"/>
                <w:color w:val="000000" w:themeColor="text1"/>
                <w:sz w:val="24"/>
                <w:szCs w:val="24"/>
                <w:highlight w:val="none"/>
                <w:u w:val="none"/>
                <w:rPrChange w:id="1875" w:author="宗琼" w:date="2023-10-08T14:24:21Z">
                  <w:rPr>
                    <w:ins w:id="18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87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78" w:author="宗琼" w:date="2023-10-08T10:59:10Z"/>
                <w:rFonts w:hint="default" w:ascii="Calibri" w:hAnsi="Calibri" w:eastAsia="宋体" w:cs="Calibri"/>
                <w:i w:val="0"/>
                <w:iCs w:val="0"/>
                <w:color w:val="000000" w:themeColor="text1"/>
                <w:sz w:val="24"/>
                <w:szCs w:val="24"/>
                <w:highlight w:val="none"/>
                <w:u w:val="none"/>
                <w:rPrChange w:id="1879" w:author="宗琼" w:date="2023-10-08T14:24:21Z">
                  <w:rPr>
                    <w:ins w:id="188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88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88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4</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88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884" w:author="宗琼" w:date="2023-10-08T10:59:10Z"/>
                <w:rFonts w:hint="eastAsia" w:ascii="宋体" w:hAnsi="宋体" w:eastAsia="宋体" w:cs="宋体"/>
                <w:i w:val="0"/>
                <w:iCs w:val="0"/>
                <w:color w:val="000000" w:themeColor="text1"/>
                <w:sz w:val="24"/>
                <w:szCs w:val="24"/>
                <w:highlight w:val="none"/>
                <w:u w:val="none"/>
                <w:rPrChange w:id="1885" w:author="宗琼" w:date="2023-10-08T14:24:21Z">
                  <w:rPr>
                    <w:ins w:id="18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沿窗地台制作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88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890" w:author="宗琼" w:date="2023-10-08T10:59:10Z"/>
                <w:rFonts w:hint="eastAsia" w:ascii="宋体" w:hAnsi="宋体" w:eastAsia="宋体" w:cs="宋体"/>
                <w:i w:val="0"/>
                <w:iCs w:val="0"/>
                <w:color w:val="000000" w:themeColor="text1"/>
                <w:sz w:val="22"/>
                <w:szCs w:val="22"/>
                <w:highlight w:val="none"/>
                <w:u w:val="none"/>
                <w:rPrChange w:id="1891" w:author="宗琼" w:date="2023-10-08T14:24:21Z">
                  <w:rPr>
                    <w:ins w:id="189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89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94" w:author="宗琼" w:date="2023-10-08T10:59:10Z"/>
                <w:rFonts w:hint="eastAsia" w:ascii="宋体" w:hAnsi="宋体" w:eastAsia="宋体" w:cs="宋体"/>
                <w:i w:val="0"/>
                <w:iCs w:val="0"/>
                <w:color w:val="000000" w:themeColor="text1"/>
                <w:sz w:val="24"/>
                <w:szCs w:val="24"/>
                <w:highlight w:val="none"/>
                <w:u w:val="none"/>
                <w:rPrChange w:id="1895" w:author="宗琼" w:date="2023-10-08T14:24:21Z">
                  <w:rPr>
                    <w:ins w:id="189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9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9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89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00" w:author="宗琼" w:date="2023-10-08T10:59:10Z"/>
                <w:rFonts w:hint="eastAsia" w:ascii="宋体" w:hAnsi="宋体" w:eastAsia="宋体" w:cs="宋体"/>
                <w:i w:val="0"/>
                <w:iCs w:val="0"/>
                <w:color w:val="000000" w:themeColor="text1"/>
                <w:sz w:val="24"/>
                <w:szCs w:val="24"/>
                <w:highlight w:val="none"/>
                <w:u w:val="none"/>
                <w:rPrChange w:id="1901" w:author="宗琼" w:date="2023-10-08T14:24:21Z">
                  <w:rPr>
                    <w:ins w:id="19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0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0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12.8</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90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906" w:author="宗琼" w:date="2023-10-08T10:59:10Z"/>
                <w:rFonts w:hint="eastAsia" w:ascii="宋体" w:hAnsi="宋体" w:eastAsia="宋体" w:cs="宋体"/>
                <w:i w:val="0"/>
                <w:iCs w:val="0"/>
                <w:color w:val="000000" w:themeColor="text1"/>
                <w:sz w:val="24"/>
                <w:szCs w:val="24"/>
                <w:highlight w:val="none"/>
                <w:u w:val="none"/>
                <w:rPrChange w:id="1907" w:author="宗琼" w:date="2023-10-08T14:24:21Z">
                  <w:rPr>
                    <w:ins w:id="19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1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909" w:author="宗琼" w:date="2023-10-08T10:59:10Z"/>
          <w:trPrChange w:id="191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91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912" w:author="宗琼" w:date="2023-10-08T10:59:10Z"/>
                <w:rFonts w:hint="eastAsia" w:ascii="宋体" w:hAnsi="宋体" w:eastAsia="宋体" w:cs="宋体"/>
                <w:i w:val="0"/>
                <w:iCs w:val="0"/>
                <w:color w:val="000000" w:themeColor="text1"/>
                <w:sz w:val="24"/>
                <w:szCs w:val="24"/>
                <w:highlight w:val="none"/>
                <w:u w:val="none"/>
                <w:rPrChange w:id="1913" w:author="宗琼" w:date="2023-10-08T14:24:21Z">
                  <w:rPr>
                    <w:ins w:id="19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91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16" w:author="宗琼" w:date="2023-10-08T10:59:10Z"/>
                <w:rFonts w:hint="default" w:ascii="Calibri" w:hAnsi="Calibri" w:eastAsia="宋体" w:cs="Calibri"/>
                <w:i w:val="0"/>
                <w:iCs w:val="0"/>
                <w:color w:val="000000" w:themeColor="text1"/>
                <w:sz w:val="24"/>
                <w:szCs w:val="24"/>
                <w:highlight w:val="none"/>
                <w:u w:val="none"/>
                <w:rPrChange w:id="1917" w:author="宗琼" w:date="2023-10-08T14:24:21Z">
                  <w:rPr>
                    <w:ins w:id="191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91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92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5</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92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922" w:author="宗琼" w:date="2023-10-08T10:59:10Z"/>
                <w:rFonts w:hint="eastAsia" w:ascii="宋体" w:hAnsi="宋体" w:eastAsia="宋体" w:cs="宋体"/>
                <w:i w:val="0"/>
                <w:iCs w:val="0"/>
                <w:color w:val="000000" w:themeColor="text1"/>
                <w:sz w:val="24"/>
                <w:szCs w:val="24"/>
                <w:highlight w:val="none"/>
                <w:u w:val="none"/>
                <w:rPrChange w:id="1923" w:author="宗琼" w:date="2023-10-08T14:24:21Z">
                  <w:rPr>
                    <w:ins w:id="19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2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2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原水泥台平整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92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928" w:author="宗琼" w:date="2023-10-08T10:59:10Z"/>
                <w:rFonts w:hint="eastAsia" w:ascii="宋体" w:hAnsi="宋体" w:eastAsia="宋体" w:cs="宋体"/>
                <w:i w:val="0"/>
                <w:iCs w:val="0"/>
                <w:color w:val="000000" w:themeColor="text1"/>
                <w:sz w:val="22"/>
                <w:szCs w:val="22"/>
                <w:highlight w:val="none"/>
                <w:u w:val="none"/>
                <w:rPrChange w:id="1929" w:author="宗琼" w:date="2023-10-08T14:24:21Z">
                  <w:rPr>
                    <w:ins w:id="193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93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32" w:author="宗琼" w:date="2023-10-08T10:59:10Z"/>
                <w:rFonts w:hint="eastAsia" w:ascii="宋体" w:hAnsi="宋体" w:eastAsia="宋体" w:cs="宋体"/>
                <w:i w:val="0"/>
                <w:iCs w:val="0"/>
                <w:color w:val="000000" w:themeColor="text1"/>
                <w:sz w:val="24"/>
                <w:szCs w:val="24"/>
                <w:highlight w:val="none"/>
                <w:u w:val="none"/>
                <w:rPrChange w:id="1933" w:author="宗琼" w:date="2023-10-08T14:24:21Z">
                  <w:rPr>
                    <w:ins w:id="19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3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3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93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38" w:author="宗琼" w:date="2023-10-08T10:59:10Z"/>
                <w:rFonts w:hint="eastAsia" w:ascii="宋体" w:hAnsi="宋体" w:eastAsia="宋体" w:cs="宋体"/>
                <w:i w:val="0"/>
                <w:iCs w:val="0"/>
                <w:color w:val="000000" w:themeColor="text1"/>
                <w:sz w:val="24"/>
                <w:szCs w:val="24"/>
                <w:highlight w:val="none"/>
                <w:u w:val="none"/>
                <w:rPrChange w:id="1939" w:author="宗琼" w:date="2023-10-08T14:24:21Z">
                  <w:rPr>
                    <w:ins w:id="19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4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4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23.4</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94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944" w:author="宗琼" w:date="2023-10-08T10:59:10Z"/>
                <w:rFonts w:hint="eastAsia" w:ascii="宋体" w:hAnsi="宋体" w:eastAsia="宋体" w:cs="宋体"/>
                <w:i w:val="0"/>
                <w:iCs w:val="0"/>
                <w:color w:val="000000" w:themeColor="text1"/>
                <w:sz w:val="24"/>
                <w:szCs w:val="24"/>
                <w:highlight w:val="none"/>
                <w:u w:val="none"/>
                <w:rPrChange w:id="1945" w:author="宗琼" w:date="2023-10-08T14:24:21Z">
                  <w:rPr>
                    <w:ins w:id="19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4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947" w:author="宗琼" w:date="2023-10-08T10:59:10Z"/>
          <w:trPrChange w:id="194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94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950" w:author="宗琼" w:date="2023-10-08T10:59:10Z"/>
                <w:rFonts w:hint="eastAsia" w:ascii="宋体" w:hAnsi="宋体" w:eastAsia="宋体" w:cs="宋体"/>
                <w:i w:val="0"/>
                <w:iCs w:val="0"/>
                <w:color w:val="000000" w:themeColor="text1"/>
                <w:sz w:val="24"/>
                <w:szCs w:val="24"/>
                <w:highlight w:val="none"/>
                <w:u w:val="none"/>
                <w:rPrChange w:id="1951" w:author="宗琼" w:date="2023-10-08T14:24:21Z">
                  <w:rPr>
                    <w:ins w:id="19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95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54" w:author="宗琼" w:date="2023-10-08T10:59:10Z"/>
                <w:rFonts w:hint="default" w:ascii="Calibri" w:hAnsi="Calibri" w:eastAsia="宋体" w:cs="Calibri"/>
                <w:i w:val="0"/>
                <w:iCs w:val="0"/>
                <w:color w:val="000000" w:themeColor="text1"/>
                <w:sz w:val="24"/>
                <w:szCs w:val="24"/>
                <w:highlight w:val="none"/>
                <w:u w:val="none"/>
                <w:rPrChange w:id="1955" w:author="宗琼" w:date="2023-10-08T14:24:21Z">
                  <w:rPr>
                    <w:ins w:id="195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95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95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6</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95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960" w:author="宗琼" w:date="2023-10-08T10:59:10Z"/>
                <w:rFonts w:hint="eastAsia" w:ascii="宋体" w:hAnsi="宋体" w:eastAsia="宋体" w:cs="宋体"/>
                <w:i w:val="0"/>
                <w:iCs w:val="0"/>
                <w:color w:val="000000" w:themeColor="text1"/>
                <w:sz w:val="24"/>
                <w:szCs w:val="24"/>
                <w:highlight w:val="none"/>
                <w:u w:val="none"/>
                <w:rPrChange w:id="1961" w:author="宗琼" w:date="2023-10-08T14:24:21Z">
                  <w:rPr>
                    <w:ins w:id="19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6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6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墙体玻璃开孔</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96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966" w:author="宗琼" w:date="2023-10-08T10:59:10Z"/>
                <w:rFonts w:hint="eastAsia" w:ascii="宋体" w:hAnsi="宋体" w:eastAsia="宋体" w:cs="宋体"/>
                <w:i w:val="0"/>
                <w:iCs w:val="0"/>
                <w:color w:val="000000" w:themeColor="text1"/>
                <w:sz w:val="22"/>
                <w:szCs w:val="22"/>
                <w:highlight w:val="none"/>
                <w:u w:val="none"/>
                <w:rPrChange w:id="1967" w:author="宗琼" w:date="2023-10-08T14:24:21Z">
                  <w:rPr>
                    <w:ins w:id="196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96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70" w:author="宗琼" w:date="2023-10-08T10:59:10Z"/>
                <w:rFonts w:hint="eastAsia" w:ascii="宋体" w:hAnsi="宋体" w:eastAsia="宋体" w:cs="宋体"/>
                <w:i w:val="0"/>
                <w:iCs w:val="0"/>
                <w:color w:val="000000" w:themeColor="text1"/>
                <w:sz w:val="24"/>
                <w:szCs w:val="24"/>
                <w:highlight w:val="none"/>
                <w:u w:val="none"/>
                <w:rPrChange w:id="1971" w:author="宗琼" w:date="2023-10-08T14:24:21Z">
                  <w:rPr>
                    <w:ins w:id="19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7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7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97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76" w:author="宗琼" w:date="2023-10-08T10:59:10Z"/>
                <w:rFonts w:hint="eastAsia" w:ascii="宋体" w:hAnsi="宋体" w:eastAsia="宋体" w:cs="宋体"/>
                <w:i w:val="0"/>
                <w:iCs w:val="0"/>
                <w:color w:val="000000" w:themeColor="text1"/>
                <w:sz w:val="24"/>
                <w:szCs w:val="24"/>
                <w:highlight w:val="none"/>
                <w:u w:val="none"/>
                <w:rPrChange w:id="1977" w:author="宗琼" w:date="2023-10-08T14:24:21Z">
                  <w:rPr>
                    <w:ins w:id="197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7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8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98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982" w:author="宗琼" w:date="2023-10-08T10:59:10Z"/>
                <w:rFonts w:hint="eastAsia" w:ascii="宋体" w:hAnsi="宋体" w:eastAsia="宋体" w:cs="宋体"/>
                <w:i w:val="0"/>
                <w:iCs w:val="0"/>
                <w:color w:val="000000" w:themeColor="text1"/>
                <w:sz w:val="24"/>
                <w:szCs w:val="24"/>
                <w:highlight w:val="none"/>
                <w:u w:val="none"/>
                <w:rPrChange w:id="1983" w:author="宗琼" w:date="2023-10-08T14:24:21Z">
                  <w:rPr>
                    <w:ins w:id="198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985" w:author="宗琼" w:date="2023-10-08T10:59:10Z"/>
          <w:trPrChange w:id="198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98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988" w:author="宗琼" w:date="2023-10-08T10:59:10Z"/>
                <w:rFonts w:hint="eastAsia" w:ascii="宋体" w:hAnsi="宋体" w:eastAsia="宋体" w:cs="宋体"/>
                <w:i w:val="0"/>
                <w:iCs w:val="0"/>
                <w:color w:val="000000" w:themeColor="text1"/>
                <w:sz w:val="24"/>
                <w:szCs w:val="24"/>
                <w:highlight w:val="none"/>
                <w:u w:val="none"/>
                <w:rPrChange w:id="1989" w:author="宗琼" w:date="2023-10-08T14:24:21Z">
                  <w:rPr>
                    <w:ins w:id="19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99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92" w:author="宗琼" w:date="2023-10-08T10:59:10Z"/>
                <w:rFonts w:hint="default" w:ascii="Calibri" w:hAnsi="Calibri" w:eastAsia="宋体" w:cs="Calibri"/>
                <w:i w:val="0"/>
                <w:iCs w:val="0"/>
                <w:color w:val="000000" w:themeColor="text1"/>
                <w:sz w:val="24"/>
                <w:szCs w:val="24"/>
                <w:highlight w:val="none"/>
                <w:u w:val="none"/>
                <w:rPrChange w:id="1993" w:author="宗琼" w:date="2023-10-08T14:24:21Z">
                  <w:rPr>
                    <w:ins w:id="199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99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99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7</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99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998" w:author="宗琼" w:date="2023-10-08T10:59:10Z"/>
                <w:rFonts w:hint="eastAsia" w:ascii="宋体" w:hAnsi="宋体" w:eastAsia="宋体" w:cs="宋体"/>
                <w:i w:val="0"/>
                <w:iCs w:val="0"/>
                <w:color w:val="000000" w:themeColor="text1"/>
                <w:sz w:val="24"/>
                <w:szCs w:val="24"/>
                <w:highlight w:val="none"/>
                <w:u w:val="none"/>
                <w:rPrChange w:id="1999" w:author="宗琼" w:date="2023-10-08T14:24:21Z">
                  <w:rPr>
                    <w:ins w:id="20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0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0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墙面乳胶漆</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00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004" w:author="宗琼" w:date="2023-10-08T10:59:10Z"/>
                <w:rFonts w:hint="eastAsia" w:ascii="宋体" w:hAnsi="宋体" w:eastAsia="宋体" w:cs="宋体"/>
                <w:i w:val="0"/>
                <w:iCs w:val="0"/>
                <w:color w:val="000000" w:themeColor="text1"/>
                <w:sz w:val="22"/>
                <w:szCs w:val="22"/>
                <w:highlight w:val="none"/>
                <w:u w:val="none"/>
                <w:rPrChange w:id="2005" w:author="宗琼" w:date="2023-10-08T14:24:21Z">
                  <w:rPr>
                    <w:ins w:id="200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00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08" w:author="宗琼" w:date="2023-10-08T10:59:10Z"/>
                <w:rFonts w:hint="eastAsia" w:ascii="宋体" w:hAnsi="宋体" w:eastAsia="宋体" w:cs="宋体"/>
                <w:i w:val="0"/>
                <w:iCs w:val="0"/>
                <w:color w:val="000000" w:themeColor="text1"/>
                <w:sz w:val="24"/>
                <w:szCs w:val="24"/>
                <w:highlight w:val="none"/>
                <w:u w:val="none"/>
                <w:rPrChange w:id="2009" w:author="宗琼" w:date="2023-10-08T14:24:21Z">
                  <w:rPr>
                    <w:ins w:id="201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1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1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01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14" w:author="宗琼" w:date="2023-10-08T10:59:10Z"/>
                <w:rFonts w:hint="eastAsia" w:ascii="宋体" w:hAnsi="宋体" w:eastAsia="宋体" w:cs="宋体"/>
                <w:i w:val="0"/>
                <w:iCs w:val="0"/>
                <w:color w:val="000000" w:themeColor="text1"/>
                <w:sz w:val="24"/>
                <w:szCs w:val="24"/>
                <w:highlight w:val="none"/>
                <w:u w:val="none"/>
                <w:rPrChange w:id="2015" w:author="宗琼" w:date="2023-10-08T14:24:21Z">
                  <w:rPr>
                    <w:ins w:id="20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1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1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266.56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01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020" w:author="宗琼" w:date="2023-10-08T10:59:10Z"/>
                <w:rFonts w:hint="eastAsia" w:ascii="宋体" w:hAnsi="宋体" w:eastAsia="宋体" w:cs="宋体"/>
                <w:i w:val="0"/>
                <w:iCs w:val="0"/>
                <w:color w:val="000000" w:themeColor="text1"/>
                <w:sz w:val="24"/>
                <w:szCs w:val="24"/>
                <w:highlight w:val="none"/>
                <w:u w:val="none"/>
                <w:rPrChange w:id="2021" w:author="宗琼" w:date="2023-10-08T14:24:21Z">
                  <w:rPr>
                    <w:ins w:id="20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023" w:author="宗琼" w:date="2023-10-08T10:59:10Z"/>
          <w:trPrChange w:id="202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02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026" w:author="宗琼" w:date="2023-10-08T10:59:10Z"/>
                <w:rFonts w:hint="eastAsia" w:ascii="宋体" w:hAnsi="宋体" w:eastAsia="宋体" w:cs="宋体"/>
                <w:i w:val="0"/>
                <w:iCs w:val="0"/>
                <w:color w:val="000000" w:themeColor="text1"/>
                <w:sz w:val="24"/>
                <w:szCs w:val="24"/>
                <w:highlight w:val="none"/>
                <w:u w:val="none"/>
                <w:rPrChange w:id="2027" w:author="宗琼" w:date="2023-10-08T14:24:21Z">
                  <w:rPr>
                    <w:ins w:id="20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02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30" w:author="宗琼" w:date="2023-10-08T10:59:10Z"/>
                <w:rFonts w:hint="default" w:ascii="Calibri" w:hAnsi="Calibri" w:eastAsia="宋体" w:cs="Calibri"/>
                <w:i w:val="0"/>
                <w:iCs w:val="0"/>
                <w:color w:val="000000" w:themeColor="text1"/>
                <w:sz w:val="24"/>
                <w:szCs w:val="24"/>
                <w:highlight w:val="none"/>
                <w:u w:val="none"/>
                <w:rPrChange w:id="2031" w:author="宗琼" w:date="2023-10-08T14:24:21Z">
                  <w:rPr>
                    <w:ins w:id="203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03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03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8</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03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036" w:author="宗琼" w:date="2023-10-08T10:59:10Z"/>
                <w:rFonts w:hint="eastAsia" w:ascii="宋体" w:hAnsi="宋体" w:eastAsia="宋体" w:cs="宋体"/>
                <w:i w:val="0"/>
                <w:iCs w:val="0"/>
                <w:color w:val="000000" w:themeColor="text1"/>
                <w:sz w:val="24"/>
                <w:szCs w:val="24"/>
                <w:highlight w:val="none"/>
                <w:u w:val="none"/>
                <w:rPrChange w:id="2037" w:author="宗琼" w:date="2023-10-08T14:24:21Z">
                  <w:rPr>
                    <w:ins w:id="20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3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4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铝合金隔断</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04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042" w:author="宗琼" w:date="2023-10-08T10:59:10Z"/>
                <w:rFonts w:hint="eastAsia" w:ascii="宋体" w:hAnsi="宋体" w:eastAsia="宋体" w:cs="宋体"/>
                <w:i w:val="0"/>
                <w:iCs w:val="0"/>
                <w:color w:val="000000" w:themeColor="text1"/>
                <w:sz w:val="22"/>
                <w:szCs w:val="22"/>
                <w:highlight w:val="none"/>
                <w:u w:val="none"/>
                <w:rPrChange w:id="2043" w:author="宗琼" w:date="2023-10-08T14:24:21Z">
                  <w:rPr>
                    <w:ins w:id="204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04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46" w:author="宗琼" w:date="2023-10-08T10:59:10Z"/>
                <w:rFonts w:hint="eastAsia" w:ascii="宋体" w:hAnsi="宋体" w:eastAsia="宋体" w:cs="宋体"/>
                <w:i w:val="0"/>
                <w:iCs w:val="0"/>
                <w:color w:val="000000" w:themeColor="text1"/>
                <w:sz w:val="24"/>
                <w:szCs w:val="24"/>
                <w:highlight w:val="none"/>
                <w:u w:val="none"/>
                <w:rPrChange w:id="2047" w:author="宗琼" w:date="2023-10-08T14:24:21Z">
                  <w:rPr>
                    <w:ins w:id="204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4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5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05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52" w:author="宗琼" w:date="2023-10-08T10:59:10Z"/>
                <w:rFonts w:hint="eastAsia" w:ascii="宋体" w:hAnsi="宋体" w:eastAsia="宋体" w:cs="宋体"/>
                <w:i w:val="0"/>
                <w:iCs w:val="0"/>
                <w:color w:val="000000" w:themeColor="text1"/>
                <w:sz w:val="24"/>
                <w:szCs w:val="24"/>
                <w:highlight w:val="none"/>
                <w:u w:val="none"/>
                <w:rPrChange w:id="2053" w:author="宗琼" w:date="2023-10-08T14:24:21Z">
                  <w:rPr>
                    <w:ins w:id="20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22.44</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05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058" w:author="宗琼" w:date="2023-10-08T10:59:10Z"/>
                <w:rFonts w:hint="eastAsia" w:ascii="宋体" w:hAnsi="宋体" w:eastAsia="宋体" w:cs="宋体"/>
                <w:i w:val="0"/>
                <w:iCs w:val="0"/>
                <w:color w:val="000000" w:themeColor="text1"/>
                <w:sz w:val="24"/>
                <w:szCs w:val="24"/>
                <w:highlight w:val="none"/>
                <w:u w:val="none"/>
                <w:rPrChange w:id="2059" w:author="宗琼" w:date="2023-10-08T14:24:21Z">
                  <w:rPr>
                    <w:ins w:id="20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6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061" w:author="宗琼" w:date="2023-10-08T10:59:10Z"/>
          <w:trPrChange w:id="206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06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064" w:author="宗琼" w:date="2023-10-08T10:59:10Z"/>
                <w:rFonts w:hint="eastAsia" w:ascii="宋体" w:hAnsi="宋体" w:eastAsia="宋体" w:cs="宋体"/>
                <w:i w:val="0"/>
                <w:iCs w:val="0"/>
                <w:color w:val="000000" w:themeColor="text1"/>
                <w:sz w:val="24"/>
                <w:szCs w:val="24"/>
                <w:highlight w:val="none"/>
                <w:u w:val="none"/>
                <w:rPrChange w:id="2065" w:author="宗琼" w:date="2023-10-08T14:24:21Z">
                  <w:rPr>
                    <w:ins w:id="20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06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68" w:author="宗琼" w:date="2023-10-08T10:59:10Z"/>
                <w:rFonts w:hint="default" w:ascii="Calibri" w:hAnsi="Calibri" w:eastAsia="宋体" w:cs="Calibri"/>
                <w:i w:val="0"/>
                <w:iCs w:val="0"/>
                <w:color w:val="000000" w:themeColor="text1"/>
                <w:sz w:val="24"/>
                <w:szCs w:val="24"/>
                <w:highlight w:val="none"/>
                <w:u w:val="none"/>
                <w:rPrChange w:id="2069" w:author="宗琼" w:date="2023-10-08T14:24:21Z">
                  <w:rPr>
                    <w:ins w:id="207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07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07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9</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07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074" w:author="宗琼" w:date="2023-10-08T10:59:10Z"/>
                <w:rFonts w:hint="eastAsia" w:ascii="宋体" w:hAnsi="宋体" w:eastAsia="宋体" w:cs="宋体"/>
                <w:i w:val="0"/>
                <w:iCs w:val="0"/>
                <w:color w:val="000000" w:themeColor="text1"/>
                <w:sz w:val="24"/>
                <w:szCs w:val="24"/>
                <w:highlight w:val="none"/>
                <w:u w:val="none"/>
                <w:rPrChange w:id="2075" w:author="宗琼" w:date="2023-10-08T14:24:21Z">
                  <w:rPr>
                    <w:ins w:id="20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7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7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地面修复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07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080" w:author="宗琼" w:date="2023-10-08T10:59:10Z"/>
                <w:rFonts w:hint="eastAsia" w:ascii="宋体" w:hAnsi="宋体" w:eastAsia="宋体" w:cs="宋体"/>
                <w:i w:val="0"/>
                <w:iCs w:val="0"/>
                <w:color w:val="000000" w:themeColor="text1"/>
                <w:sz w:val="22"/>
                <w:szCs w:val="22"/>
                <w:highlight w:val="none"/>
                <w:u w:val="none"/>
                <w:rPrChange w:id="2081" w:author="宗琼" w:date="2023-10-08T14:24:21Z">
                  <w:rPr>
                    <w:ins w:id="208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08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84" w:author="宗琼" w:date="2023-10-08T10:59:10Z"/>
                <w:rFonts w:hint="eastAsia" w:ascii="宋体" w:hAnsi="宋体" w:eastAsia="宋体" w:cs="宋体"/>
                <w:i w:val="0"/>
                <w:iCs w:val="0"/>
                <w:color w:val="000000" w:themeColor="text1"/>
                <w:sz w:val="24"/>
                <w:szCs w:val="24"/>
                <w:highlight w:val="none"/>
                <w:u w:val="none"/>
                <w:rPrChange w:id="2085" w:author="宗琼" w:date="2023-10-08T14:24:21Z">
                  <w:rPr>
                    <w:ins w:id="20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08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90" w:author="宗琼" w:date="2023-10-08T10:59:10Z"/>
                <w:rFonts w:hint="eastAsia" w:ascii="宋体" w:hAnsi="宋体" w:eastAsia="宋体" w:cs="宋体"/>
                <w:i w:val="0"/>
                <w:iCs w:val="0"/>
                <w:color w:val="000000" w:themeColor="text1"/>
                <w:sz w:val="24"/>
                <w:szCs w:val="24"/>
                <w:highlight w:val="none"/>
                <w:u w:val="none"/>
                <w:rPrChange w:id="2091" w:author="宗琼" w:date="2023-10-08T14:24:21Z">
                  <w:rPr>
                    <w:ins w:id="20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9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9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09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096" w:author="宗琼" w:date="2023-10-08T10:59:10Z"/>
                <w:rFonts w:hint="eastAsia" w:ascii="宋体" w:hAnsi="宋体" w:eastAsia="宋体" w:cs="宋体"/>
                <w:i w:val="0"/>
                <w:iCs w:val="0"/>
                <w:color w:val="000000" w:themeColor="text1"/>
                <w:sz w:val="24"/>
                <w:szCs w:val="24"/>
                <w:highlight w:val="none"/>
                <w:u w:val="none"/>
                <w:rPrChange w:id="2097" w:author="宗琼" w:date="2023-10-08T14:24:21Z">
                  <w:rPr>
                    <w:ins w:id="20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0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099" w:author="宗琼" w:date="2023-10-08T10:59:10Z"/>
          <w:trPrChange w:id="210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10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102" w:author="宗琼" w:date="2023-10-08T10:59:10Z"/>
                <w:rFonts w:hint="eastAsia" w:ascii="宋体" w:hAnsi="宋体" w:eastAsia="宋体" w:cs="宋体"/>
                <w:i w:val="0"/>
                <w:iCs w:val="0"/>
                <w:color w:val="000000" w:themeColor="text1"/>
                <w:sz w:val="24"/>
                <w:szCs w:val="24"/>
                <w:highlight w:val="none"/>
                <w:u w:val="none"/>
                <w:rPrChange w:id="2103" w:author="宗琼" w:date="2023-10-08T14:24:21Z">
                  <w:rPr>
                    <w:ins w:id="210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10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06" w:author="宗琼" w:date="2023-10-08T10:59:10Z"/>
                <w:rFonts w:hint="default" w:ascii="Calibri" w:hAnsi="Calibri" w:eastAsia="宋体" w:cs="Calibri"/>
                <w:i w:val="0"/>
                <w:iCs w:val="0"/>
                <w:color w:val="000000" w:themeColor="text1"/>
                <w:sz w:val="24"/>
                <w:szCs w:val="24"/>
                <w:highlight w:val="none"/>
                <w:u w:val="none"/>
                <w:rPrChange w:id="2107" w:author="宗琼" w:date="2023-10-08T14:24:21Z">
                  <w:rPr>
                    <w:ins w:id="210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10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11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10</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11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112" w:author="宗琼" w:date="2023-10-08T10:59:10Z"/>
                <w:rFonts w:hint="eastAsia" w:ascii="宋体" w:hAnsi="宋体" w:eastAsia="宋体" w:cs="宋体"/>
                <w:i w:val="0"/>
                <w:iCs w:val="0"/>
                <w:color w:val="000000" w:themeColor="text1"/>
                <w:sz w:val="24"/>
                <w:szCs w:val="24"/>
                <w:highlight w:val="none"/>
                <w:u w:val="none"/>
                <w:rPrChange w:id="2113" w:author="宗琼" w:date="2023-10-08T14:24:21Z">
                  <w:rPr>
                    <w:ins w:id="21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铝合金平开门</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11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118" w:author="宗琼" w:date="2023-10-08T10:59:10Z"/>
                <w:rFonts w:hint="eastAsia" w:ascii="宋体" w:hAnsi="宋体" w:eastAsia="宋体" w:cs="宋体"/>
                <w:i w:val="0"/>
                <w:iCs w:val="0"/>
                <w:color w:val="000000" w:themeColor="text1"/>
                <w:sz w:val="22"/>
                <w:szCs w:val="22"/>
                <w:highlight w:val="none"/>
                <w:u w:val="none"/>
                <w:rPrChange w:id="2119" w:author="宗琼" w:date="2023-10-08T14:24:21Z">
                  <w:rPr>
                    <w:ins w:id="212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12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22" w:author="宗琼" w:date="2023-10-08T10:59:10Z"/>
                <w:rFonts w:hint="eastAsia" w:ascii="宋体" w:hAnsi="宋体" w:eastAsia="宋体" w:cs="宋体"/>
                <w:i w:val="0"/>
                <w:iCs w:val="0"/>
                <w:color w:val="000000" w:themeColor="text1"/>
                <w:sz w:val="24"/>
                <w:szCs w:val="24"/>
                <w:highlight w:val="none"/>
                <w:u w:val="none"/>
                <w:rPrChange w:id="2123" w:author="宗琼" w:date="2023-10-08T14:24:21Z">
                  <w:rPr>
                    <w:ins w:id="21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2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2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12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28" w:author="宗琼" w:date="2023-10-08T10:59:10Z"/>
                <w:rFonts w:hint="eastAsia" w:ascii="宋体" w:hAnsi="宋体" w:eastAsia="宋体" w:cs="宋体"/>
                <w:i w:val="0"/>
                <w:iCs w:val="0"/>
                <w:color w:val="000000" w:themeColor="text1"/>
                <w:sz w:val="24"/>
                <w:szCs w:val="24"/>
                <w:highlight w:val="none"/>
                <w:u w:val="none"/>
                <w:rPrChange w:id="2129" w:author="宗琼" w:date="2023-10-08T14:24:21Z">
                  <w:rPr>
                    <w:ins w:id="213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3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3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13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134" w:author="宗琼" w:date="2023-10-08T10:59:10Z"/>
                <w:rFonts w:hint="eastAsia" w:ascii="宋体" w:hAnsi="宋体" w:eastAsia="宋体" w:cs="宋体"/>
                <w:i w:val="0"/>
                <w:iCs w:val="0"/>
                <w:color w:val="000000" w:themeColor="text1"/>
                <w:sz w:val="24"/>
                <w:szCs w:val="24"/>
                <w:highlight w:val="none"/>
                <w:u w:val="none"/>
                <w:rPrChange w:id="2135" w:author="宗琼" w:date="2023-10-08T14:24:21Z">
                  <w:rPr>
                    <w:ins w:id="213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3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2137" w:author="宗琼" w:date="2023-10-08T10:59:10Z"/>
          <w:trPrChange w:id="2138"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2139"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2140" w:author="宗琼" w:date="2023-10-08T10:59:10Z"/>
                <w:rFonts w:hint="eastAsia" w:ascii="宋体" w:hAnsi="宋体" w:eastAsia="宋体" w:cs="宋体"/>
                <w:i w:val="0"/>
                <w:iCs w:val="0"/>
                <w:color w:val="000000" w:themeColor="text1"/>
                <w:sz w:val="24"/>
                <w:szCs w:val="24"/>
                <w:highlight w:val="none"/>
                <w:u w:val="none"/>
                <w:rPrChange w:id="2141" w:author="宗琼" w:date="2023-10-08T14:24:21Z">
                  <w:rPr>
                    <w:ins w:id="214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4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4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水电改造部分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4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145" w:author="宗琼" w:date="2023-10-08T10:59:10Z"/>
          <w:trPrChange w:id="214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14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148" w:author="宗琼" w:date="2023-10-08T10:59:10Z"/>
                <w:rFonts w:hint="eastAsia" w:ascii="宋体" w:hAnsi="宋体" w:eastAsia="宋体" w:cs="宋体"/>
                <w:i w:val="0"/>
                <w:iCs w:val="0"/>
                <w:color w:val="000000" w:themeColor="text1"/>
                <w:sz w:val="24"/>
                <w:szCs w:val="24"/>
                <w:highlight w:val="none"/>
                <w:u w:val="none"/>
                <w:rPrChange w:id="2149" w:author="宗琼" w:date="2023-10-08T14:24:21Z">
                  <w:rPr>
                    <w:ins w:id="21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15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52" w:author="宗琼" w:date="2023-10-08T10:59:10Z"/>
                <w:rFonts w:hint="default" w:ascii="Calibri" w:hAnsi="Calibri" w:eastAsia="宋体" w:cs="Calibri"/>
                <w:i w:val="0"/>
                <w:iCs w:val="0"/>
                <w:color w:val="000000" w:themeColor="text1"/>
                <w:sz w:val="24"/>
                <w:szCs w:val="24"/>
                <w:highlight w:val="none"/>
                <w:u w:val="none"/>
                <w:rPrChange w:id="2153" w:author="宗琼" w:date="2023-10-08T14:24:21Z">
                  <w:rPr>
                    <w:ins w:id="215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15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15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15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158" w:author="宗琼" w:date="2023-10-08T10:59:10Z"/>
                <w:rFonts w:hint="eastAsia" w:ascii="宋体" w:hAnsi="宋体" w:eastAsia="宋体" w:cs="宋体"/>
                <w:i w:val="0"/>
                <w:iCs w:val="0"/>
                <w:color w:val="000000" w:themeColor="text1"/>
                <w:sz w:val="24"/>
                <w:szCs w:val="24"/>
                <w:highlight w:val="none"/>
                <w:u w:val="none"/>
                <w:rPrChange w:id="2159" w:author="宗琼" w:date="2023-10-08T14:24:21Z">
                  <w:rPr>
                    <w:ins w:id="21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6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6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水电改造人工</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16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164" w:author="宗琼" w:date="2023-10-08T10:59:10Z"/>
                <w:rFonts w:hint="eastAsia" w:ascii="宋体" w:hAnsi="宋体" w:eastAsia="宋体" w:cs="宋体"/>
                <w:i w:val="0"/>
                <w:iCs w:val="0"/>
                <w:color w:val="000000" w:themeColor="text1"/>
                <w:sz w:val="22"/>
                <w:szCs w:val="22"/>
                <w:highlight w:val="none"/>
                <w:u w:val="none"/>
                <w:rPrChange w:id="2165" w:author="宗琼" w:date="2023-10-08T14:24:21Z">
                  <w:rPr>
                    <w:ins w:id="216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16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68" w:author="宗琼" w:date="2023-10-08T10:59:10Z"/>
                <w:rFonts w:hint="eastAsia" w:ascii="宋体" w:hAnsi="宋体" w:eastAsia="宋体" w:cs="宋体"/>
                <w:i w:val="0"/>
                <w:iCs w:val="0"/>
                <w:color w:val="000000" w:themeColor="text1"/>
                <w:sz w:val="24"/>
                <w:szCs w:val="24"/>
                <w:highlight w:val="none"/>
                <w:u w:val="none"/>
                <w:rPrChange w:id="2169" w:author="宗琼" w:date="2023-10-08T14:24:21Z">
                  <w:rPr>
                    <w:ins w:id="21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7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7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17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74" w:author="宗琼" w:date="2023-10-08T10:59:10Z"/>
                <w:rFonts w:hint="eastAsia" w:ascii="宋体" w:hAnsi="宋体" w:eastAsia="宋体" w:cs="宋体"/>
                <w:i w:val="0"/>
                <w:iCs w:val="0"/>
                <w:color w:val="000000" w:themeColor="text1"/>
                <w:sz w:val="24"/>
                <w:szCs w:val="24"/>
                <w:highlight w:val="none"/>
                <w:u w:val="none"/>
                <w:rPrChange w:id="2175" w:author="宗琼" w:date="2023-10-08T14:24:21Z">
                  <w:rPr>
                    <w:ins w:id="21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7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7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17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180" w:author="宗琼" w:date="2023-10-08T10:59:10Z"/>
                <w:rFonts w:hint="eastAsia" w:ascii="宋体" w:hAnsi="宋体" w:eastAsia="宋体" w:cs="宋体"/>
                <w:i w:val="0"/>
                <w:iCs w:val="0"/>
                <w:color w:val="000000" w:themeColor="text1"/>
                <w:sz w:val="24"/>
                <w:szCs w:val="24"/>
                <w:highlight w:val="none"/>
                <w:u w:val="none"/>
                <w:rPrChange w:id="2181" w:author="宗琼" w:date="2023-10-08T14:24:21Z">
                  <w:rPr>
                    <w:ins w:id="21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183" w:author="宗琼" w:date="2023-10-08T10:59:10Z"/>
          <w:trPrChange w:id="218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18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186" w:author="宗琼" w:date="2023-10-08T10:59:10Z"/>
                <w:rFonts w:hint="eastAsia" w:ascii="宋体" w:hAnsi="宋体" w:eastAsia="宋体" w:cs="宋体"/>
                <w:i w:val="0"/>
                <w:iCs w:val="0"/>
                <w:color w:val="000000" w:themeColor="text1"/>
                <w:sz w:val="24"/>
                <w:szCs w:val="24"/>
                <w:highlight w:val="none"/>
                <w:u w:val="none"/>
                <w:rPrChange w:id="2187" w:author="宗琼" w:date="2023-10-08T14:24:21Z">
                  <w:rPr>
                    <w:ins w:id="21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18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90" w:author="宗琼" w:date="2023-10-08T10:59:10Z"/>
                <w:rFonts w:hint="default" w:ascii="Calibri" w:hAnsi="Calibri" w:eastAsia="宋体" w:cs="Calibri"/>
                <w:i w:val="0"/>
                <w:iCs w:val="0"/>
                <w:color w:val="000000" w:themeColor="text1"/>
                <w:sz w:val="24"/>
                <w:szCs w:val="24"/>
                <w:highlight w:val="none"/>
                <w:u w:val="none"/>
                <w:rPrChange w:id="2191" w:author="宗琼" w:date="2023-10-08T14:24:21Z">
                  <w:rPr>
                    <w:ins w:id="219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19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19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19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196" w:author="宗琼" w:date="2023-10-08T10:59:10Z"/>
                <w:rFonts w:hint="eastAsia" w:ascii="宋体" w:hAnsi="宋体" w:eastAsia="宋体" w:cs="宋体"/>
                <w:i w:val="0"/>
                <w:iCs w:val="0"/>
                <w:color w:val="000000" w:themeColor="text1"/>
                <w:sz w:val="24"/>
                <w:szCs w:val="24"/>
                <w:highlight w:val="none"/>
                <w:u w:val="none"/>
                <w:rPrChange w:id="2197" w:author="宗琼" w:date="2023-10-08T14:24:21Z">
                  <w:rPr>
                    <w:ins w:id="21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9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0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配电柜改造</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20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202" w:author="宗琼" w:date="2023-10-08T10:59:10Z"/>
                <w:rFonts w:hint="eastAsia" w:ascii="宋体" w:hAnsi="宋体" w:eastAsia="宋体" w:cs="宋体"/>
                <w:i w:val="0"/>
                <w:iCs w:val="0"/>
                <w:color w:val="000000" w:themeColor="text1"/>
                <w:sz w:val="22"/>
                <w:szCs w:val="22"/>
                <w:highlight w:val="none"/>
                <w:u w:val="none"/>
                <w:rPrChange w:id="2203" w:author="宗琼" w:date="2023-10-08T14:24:21Z">
                  <w:rPr>
                    <w:ins w:id="220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20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06" w:author="宗琼" w:date="2023-10-08T10:59:10Z"/>
                <w:rFonts w:hint="eastAsia" w:ascii="宋体" w:hAnsi="宋体" w:eastAsia="宋体" w:cs="宋体"/>
                <w:i w:val="0"/>
                <w:iCs w:val="0"/>
                <w:color w:val="000000" w:themeColor="text1"/>
                <w:sz w:val="24"/>
                <w:szCs w:val="24"/>
                <w:highlight w:val="none"/>
                <w:u w:val="none"/>
                <w:rPrChange w:id="2207" w:author="宗琼" w:date="2023-10-08T14:24:21Z">
                  <w:rPr>
                    <w:ins w:id="22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0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1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21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12" w:author="宗琼" w:date="2023-10-08T10:59:10Z"/>
                <w:rFonts w:hint="eastAsia" w:ascii="宋体" w:hAnsi="宋体" w:eastAsia="宋体" w:cs="宋体"/>
                <w:i w:val="0"/>
                <w:iCs w:val="0"/>
                <w:color w:val="000000" w:themeColor="text1"/>
                <w:sz w:val="24"/>
                <w:szCs w:val="24"/>
                <w:highlight w:val="none"/>
                <w:u w:val="none"/>
                <w:rPrChange w:id="2213" w:author="宗琼" w:date="2023-10-08T14:24:21Z">
                  <w:rPr>
                    <w:ins w:id="22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21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218" w:author="宗琼" w:date="2023-10-08T10:59:10Z"/>
                <w:rFonts w:hint="eastAsia" w:ascii="宋体" w:hAnsi="宋体" w:eastAsia="宋体" w:cs="宋体"/>
                <w:i w:val="0"/>
                <w:iCs w:val="0"/>
                <w:color w:val="000000" w:themeColor="text1"/>
                <w:sz w:val="24"/>
                <w:szCs w:val="24"/>
                <w:highlight w:val="none"/>
                <w:u w:val="none"/>
                <w:rPrChange w:id="2219" w:author="宗琼" w:date="2023-10-08T14:24:21Z">
                  <w:rPr>
                    <w:ins w:id="22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2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221" w:author="宗琼" w:date="2023-10-08T10:59:10Z"/>
          <w:trPrChange w:id="222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22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224" w:author="宗琼" w:date="2023-10-08T10:59:10Z"/>
                <w:rFonts w:hint="eastAsia" w:ascii="宋体" w:hAnsi="宋体" w:eastAsia="宋体" w:cs="宋体"/>
                <w:i w:val="0"/>
                <w:iCs w:val="0"/>
                <w:color w:val="000000" w:themeColor="text1"/>
                <w:sz w:val="24"/>
                <w:szCs w:val="24"/>
                <w:highlight w:val="none"/>
                <w:u w:val="none"/>
                <w:rPrChange w:id="2225" w:author="宗琼" w:date="2023-10-08T14:24:21Z">
                  <w:rPr>
                    <w:ins w:id="22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22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28" w:author="宗琼" w:date="2023-10-08T10:59:10Z"/>
                <w:rFonts w:hint="default" w:ascii="Calibri" w:hAnsi="Calibri" w:eastAsia="宋体" w:cs="Calibri"/>
                <w:i w:val="0"/>
                <w:iCs w:val="0"/>
                <w:color w:val="000000" w:themeColor="text1"/>
                <w:sz w:val="24"/>
                <w:szCs w:val="24"/>
                <w:highlight w:val="none"/>
                <w:u w:val="none"/>
                <w:rPrChange w:id="2229" w:author="宗琼" w:date="2023-10-08T14:24:21Z">
                  <w:rPr>
                    <w:ins w:id="223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23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23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23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234" w:author="宗琼" w:date="2023-10-08T10:59:10Z"/>
                <w:rFonts w:hint="eastAsia" w:ascii="宋体" w:hAnsi="宋体" w:eastAsia="宋体" w:cs="宋体"/>
                <w:i w:val="0"/>
                <w:iCs w:val="0"/>
                <w:color w:val="000000" w:themeColor="text1"/>
                <w:sz w:val="24"/>
                <w:szCs w:val="24"/>
                <w:highlight w:val="none"/>
                <w:u w:val="none"/>
                <w:rPrChange w:id="2235" w:author="宗琼" w:date="2023-10-08T14:24:21Z">
                  <w:rPr>
                    <w:ins w:id="223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3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3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600*600LED灯盘</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23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240" w:author="宗琼" w:date="2023-10-08T10:59:10Z"/>
                <w:rFonts w:hint="eastAsia" w:ascii="宋体" w:hAnsi="宋体" w:eastAsia="宋体" w:cs="宋体"/>
                <w:i w:val="0"/>
                <w:iCs w:val="0"/>
                <w:color w:val="000000" w:themeColor="text1"/>
                <w:sz w:val="22"/>
                <w:szCs w:val="22"/>
                <w:highlight w:val="none"/>
                <w:u w:val="none"/>
                <w:rPrChange w:id="2241" w:author="宗琼" w:date="2023-10-08T14:24:21Z">
                  <w:rPr>
                    <w:ins w:id="224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24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44" w:author="宗琼" w:date="2023-10-08T10:59:10Z"/>
                <w:rFonts w:hint="eastAsia" w:ascii="宋体" w:hAnsi="宋体" w:eastAsia="宋体" w:cs="宋体"/>
                <w:i w:val="0"/>
                <w:iCs w:val="0"/>
                <w:color w:val="000000" w:themeColor="text1"/>
                <w:sz w:val="24"/>
                <w:szCs w:val="24"/>
                <w:highlight w:val="none"/>
                <w:u w:val="none"/>
                <w:rPrChange w:id="2245" w:author="宗琼" w:date="2023-10-08T14:24:21Z">
                  <w:rPr>
                    <w:ins w:id="22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24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50" w:author="宗琼" w:date="2023-10-08T10:59:10Z"/>
                <w:rFonts w:hint="eastAsia" w:ascii="宋体" w:hAnsi="宋体" w:eastAsia="宋体" w:cs="宋体"/>
                <w:i w:val="0"/>
                <w:iCs w:val="0"/>
                <w:color w:val="000000" w:themeColor="text1"/>
                <w:sz w:val="24"/>
                <w:szCs w:val="24"/>
                <w:highlight w:val="none"/>
                <w:u w:val="none"/>
                <w:rPrChange w:id="2251" w:author="宗琼" w:date="2023-10-08T14:24:21Z">
                  <w:rPr>
                    <w:ins w:id="22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5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5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25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256" w:author="宗琼" w:date="2023-10-08T10:59:10Z"/>
                <w:rFonts w:hint="eastAsia" w:ascii="宋体" w:hAnsi="宋体" w:eastAsia="宋体" w:cs="宋体"/>
                <w:i w:val="0"/>
                <w:iCs w:val="0"/>
                <w:color w:val="000000" w:themeColor="text1"/>
                <w:sz w:val="24"/>
                <w:szCs w:val="24"/>
                <w:highlight w:val="none"/>
                <w:u w:val="none"/>
                <w:rPrChange w:id="2257" w:author="宗琼" w:date="2023-10-08T14:24:21Z">
                  <w:rPr>
                    <w:ins w:id="225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6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259" w:author="宗琼" w:date="2023-10-08T10:59:10Z"/>
          <w:trPrChange w:id="226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26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262" w:author="宗琼" w:date="2023-10-08T10:59:10Z"/>
                <w:rFonts w:hint="eastAsia" w:ascii="宋体" w:hAnsi="宋体" w:eastAsia="宋体" w:cs="宋体"/>
                <w:i w:val="0"/>
                <w:iCs w:val="0"/>
                <w:color w:val="000000" w:themeColor="text1"/>
                <w:sz w:val="24"/>
                <w:szCs w:val="24"/>
                <w:highlight w:val="none"/>
                <w:u w:val="none"/>
                <w:rPrChange w:id="2263" w:author="宗琼" w:date="2023-10-08T14:24:21Z">
                  <w:rPr>
                    <w:ins w:id="22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26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66" w:author="宗琼" w:date="2023-10-08T10:59:10Z"/>
                <w:rFonts w:hint="default" w:ascii="Calibri" w:hAnsi="Calibri" w:eastAsia="宋体" w:cs="Calibri"/>
                <w:i w:val="0"/>
                <w:iCs w:val="0"/>
                <w:color w:val="000000" w:themeColor="text1"/>
                <w:sz w:val="24"/>
                <w:szCs w:val="24"/>
                <w:highlight w:val="none"/>
                <w:u w:val="none"/>
                <w:rPrChange w:id="2267" w:author="宗琼" w:date="2023-10-08T14:24:21Z">
                  <w:rPr>
                    <w:ins w:id="226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26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27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4</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27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272" w:author="宗琼" w:date="2023-10-08T10:59:10Z"/>
                <w:rFonts w:hint="eastAsia" w:ascii="宋体" w:hAnsi="宋体" w:eastAsia="宋体" w:cs="宋体"/>
                <w:i w:val="0"/>
                <w:iCs w:val="0"/>
                <w:color w:val="000000" w:themeColor="text1"/>
                <w:sz w:val="24"/>
                <w:szCs w:val="24"/>
                <w:highlight w:val="none"/>
                <w:u w:val="none"/>
                <w:rPrChange w:id="2273" w:author="宗琼" w:date="2023-10-08T14:24:21Z">
                  <w:rPr>
                    <w:ins w:id="227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7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7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WDZB2.5</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27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278" w:author="宗琼" w:date="2023-10-08T10:59:10Z"/>
                <w:rFonts w:hint="eastAsia" w:ascii="宋体" w:hAnsi="宋体" w:eastAsia="宋体" w:cs="宋体"/>
                <w:i w:val="0"/>
                <w:iCs w:val="0"/>
                <w:color w:val="000000" w:themeColor="text1"/>
                <w:sz w:val="22"/>
                <w:szCs w:val="22"/>
                <w:highlight w:val="none"/>
                <w:u w:val="none"/>
                <w:rPrChange w:id="2279" w:author="宗琼" w:date="2023-10-08T14:24:21Z">
                  <w:rPr>
                    <w:ins w:id="228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28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82" w:author="宗琼" w:date="2023-10-08T10:59:10Z"/>
                <w:rFonts w:hint="eastAsia" w:ascii="宋体" w:hAnsi="宋体" w:eastAsia="宋体" w:cs="宋体"/>
                <w:i w:val="0"/>
                <w:iCs w:val="0"/>
                <w:color w:val="000000" w:themeColor="text1"/>
                <w:sz w:val="24"/>
                <w:szCs w:val="24"/>
                <w:highlight w:val="none"/>
                <w:u w:val="none"/>
                <w:rPrChange w:id="2283" w:author="宗琼" w:date="2023-10-08T14:24:21Z">
                  <w:rPr>
                    <w:ins w:id="228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8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8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28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88" w:author="宗琼" w:date="2023-10-08T10:59:10Z"/>
                <w:rFonts w:hint="eastAsia" w:ascii="宋体" w:hAnsi="宋体" w:eastAsia="宋体" w:cs="宋体"/>
                <w:i w:val="0"/>
                <w:iCs w:val="0"/>
                <w:color w:val="000000" w:themeColor="text1"/>
                <w:sz w:val="24"/>
                <w:szCs w:val="24"/>
                <w:highlight w:val="none"/>
                <w:u w:val="none"/>
                <w:rPrChange w:id="2289" w:author="宗琼" w:date="2023-10-08T14:24:21Z">
                  <w:rPr>
                    <w:ins w:id="22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9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9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300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29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294" w:author="宗琼" w:date="2023-10-08T10:59:10Z"/>
                <w:rFonts w:hint="eastAsia" w:ascii="宋体" w:hAnsi="宋体" w:eastAsia="宋体" w:cs="宋体"/>
                <w:i w:val="0"/>
                <w:iCs w:val="0"/>
                <w:color w:val="000000" w:themeColor="text1"/>
                <w:sz w:val="24"/>
                <w:szCs w:val="24"/>
                <w:highlight w:val="none"/>
                <w:u w:val="none"/>
                <w:rPrChange w:id="2295" w:author="宗琼" w:date="2023-10-08T14:24:21Z">
                  <w:rPr>
                    <w:ins w:id="229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9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297" w:author="宗琼" w:date="2023-10-08T10:59:10Z"/>
          <w:trPrChange w:id="229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29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300" w:author="宗琼" w:date="2023-10-08T10:59:10Z"/>
                <w:rFonts w:hint="eastAsia" w:ascii="宋体" w:hAnsi="宋体" w:eastAsia="宋体" w:cs="宋体"/>
                <w:i w:val="0"/>
                <w:iCs w:val="0"/>
                <w:color w:val="000000" w:themeColor="text1"/>
                <w:sz w:val="24"/>
                <w:szCs w:val="24"/>
                <w:highlight w:val="none"/>
                <w:u w:val="none"/>
                <w:rPrChange w:id="2301" w:author="宗琼" w:date="2023-10-08T14:24:21Z">
                  <w:rPr>
                    <w:ins w:id="23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30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04" w:author="宗琼" w:date="2023-10-08T10:59:10Z"/>
                <w:rFonts w:hint="default" w:ascii="Calibri" w:hAnsi="Calibri" w:eastAsia="宋体" w:cs="Calibri"/>
                <w:i w:val="0"/>
                <w:iCs w:val="0"/>
                <w:color w:val="000000" w:themeColor="text1"/>
                <w:sz w:val="24"/>
                <w:szCs w:val="24"/>
                <w:highlight w:val="none"/>
                <w:u w:val="none"/>
                <w:rPrChange w:id="2305" w:author="宗琼" w:date="2023-10-08T14:24:21Z">
                  <w:rPr>
                    <w:ins w:id="230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30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30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5</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30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310" w:author="宗琼" w:date="2023-10-08T10:59:10Z"/>
                <w:rFonts w:hint="eastAsia" w:ascii="宋体" w:hAnsi="宋体" w:eastAsia="宋体" w:cs="宋体"/>
                <w:i w:val="0"/>
                <w:iCs w:val="0"/>
                <w:color w:val="000000" w:themeColor="text1"/>
                <w:sz w:val="24"/>
                <w:szCs w:val="24"/>
                <w:highlight w:val="none"/>
                <w:u w:val="none"/>
                <w:rPrChange w:id="2311" w:author="宗琼" w:date="2023-10-08T14:24:21Z">
                  <w:rPr>
                    <w:ins w:id="23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1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1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WDZB4</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31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316" w:author="宗琼" w:date="2023-10-08T10:59:10Z"/>
                <w:rFonts w:hint="eastAsia" w:ascii="宋体" w:hAnsi="宋体" w:eastAsia="宋体" w:cs="宋体"/>
                <w:i w:val="0"/>
                <w:iCs w:val="0"/>
                <w:color w:val="000000" w:themeColor="text1"/>
                <w:sz w:val="22"/>
                <w:szCs w:val="22"/>
                <w:highlight w:val="none"/>
                <w:u w:val="none"/>
                <w:rPrChange w:id="2317" w:author="宗琼" w:date="2023-10-08T14:24:21Z">
                  <w:rPr>
                    <w:ins w:id="231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31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20" w:author="宗琼" w:date="2023-10-08T10:59:10Z"/>
                <w:rFonts w:hint="eastAsia" w:ascii="宋体" w:hAnsi="宋体" w:eastAsia="宋体" w:cs="宋体"/>
                <w:i w:val="0"/>
                <w:iCs w:val="0"/>
                <w:color w:val="000000" w:themeColor="text1"/>
                <w:sz w:val="24"/>
                <w:szCs w:val="24"/>
                <w:highlight w:val="none"/>
                <w:u w:val="none"/>
                <w:rPrChange w:id="2321" w:author="宗琼" w:date="2023-10-08T14:24:21Z">
                  <w:rPr>
                    <w:ins w:id="23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2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2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32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26" w:author="宗琼" w:date="2023-10-08T10:59:10Z"/>
                <w:rFonts w:hint="eastAsia" w:ascii="宋体" w:hAnsi="宋体" w:eastAsia="宋体" w:cs="宋体"/>
                <w:i w:val="0"/>
                <w:iCs w:val="0"/>
                <w:color w:val="000000" w:themeColor="text1"/>
                <w:sz w:val="24"/>
                <w:szCs w:val="24"/>
                <w:highlight w:val="none"/>
                <w:u w:val="none"/>
                <w:rPrChange w:id="2327" w:author="宗琼" w:date="2023-10-08T14:24:21Z">
                  <w:rPr>
                    <w:ins w:id="23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900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33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332" w:author="宗琼" w:date="2023-10-08T10:59:10Z"/>
                <w:rFonts w:hint="eastAsia" w:ascii="宋体" w:hAnsi="宋体" w:eastAsia="宋体" w:cs="宋体"/>
                <w:i w:val="0"/>
                <w:iCs w:val="0"/>
                <w:color w:val="000000" w:themeColor="text1"/>
                <w:sz w:val="24"/>
                <w:szCs w:val="24"/>
                <w:highlight w:val="none"/>
                <w:u w:val="none"/>
                <w:rPrChange w:id="2333" w:author="宗琼" w:date="2023-10-08T14:24:21Z">
                  <w:rPr>
                    <w:ins w:id="23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3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335" w:author="宗琼" w:date="2023-10-08T10:59:10Z"/>
          <w:trPrChange w:id="233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33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338" w:author="宗琼" w:date="2023-10-08T10:59:10Z"/>
                <w:rFonts w:hint="eastAsia" w:ascii="宋体" w:hAnsi="宋体" w:eastAsia="宋体" w:cs="宋体"/>
                <w:i w:val="0"/>
                <w:iCs w:val="0"/>
                <w:color w:val="000000" w:themeColor="text1"/>
                <w:sz w:val="24"/>
                <w:szCs w:val="24"/>
                <w:highlight w:val="none"/>
                <w:u w:val="none"/>
                <w:rPrChange w:id="2339" w:author="宗琼" w:date="2023-10-08T14:24:21Z">
                  <w:rPr>
                    <w:ins w:id="23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34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42" w:author="宗琼" w:date="2023-10-08T10:59:10Z"/>
                <w:rFonts w:hint="default" w:ascii="Calibri" w:hAnsi="Calibri" w:eastAsia="宋体" w:cs="Calibri"/>
                <w:i w:val="0"/>
                <w:iCs w:val="0"/>
                <w:color w:val="000000" w:themeColor="text1"/>
                <w:sz w:val="24"/>
                <w:szCs w:val="24"/>
                <w:highlight w:val="none"/>
                <w:u w:val="none"/>
                <w:rPrChange w:id="2343" w:author="宗琼" w:date="2023-10-08T14:24:21Z">
                  <w:rPr>
                    <w:ins w:id="234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34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34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6</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34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348" w:author="宗琼" w:date="2023-10-08T10:59:10Z"/>
                <w:rFonts w:hint="eastAsia" w:ascii="宋体" w:hAnsi="宋体" w:eastAsia="宋体" w:cs="宋体"/>
                <w:i w:val="0"/>
                <w:iCs w:val="0"/>
                <w:color w:val="000000" w:themeColor="text1"/>
                <w:sz w:val="24"/>
                <w:szCs w:val="24"/>
                <w:highlight w:val="none"/>
                <w:u w:val="none"/>
                <w:rPrChange w:id="2349" w:author="宗琼" w:date="2023-10-08T14:24:21Z">
                  <w:rPr>
                    <w:ins w:id="23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5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5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YJV5*10</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35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354" w:author="宗琼" w:date="2023-10-08T10:59:10Z"/>
                <w:rFonts w:hint="eastAsia" w:ascii="宋体" w:hAnsi="宋体" w:eastAsia="宋体" w:cs="宋体"/>
                <w:i w:val="0"/>
                <w:iCs w:val="0"/>
                <w:color w:val="000000" w:themeColor="text1"/>
                <w:sz w:val="22"/>
                <w:szCs w:val="22"/>
                <w:highlight w:val="none"/>
                <w:u w:val="none"/>
                <w:rPrChange w:id="2355" w:author="宗琼" w:date="2023-10-08T14:24:21Z">
                  <w:rPr>
                    <w:ins w:id="235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35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58" w:author="宗琼" w:date="2023-10-08T10:59:10Z"/>
                <w:rFonts w:hint="eastAsia" w:ascii="宋体" w:hAnsi="宋体" w:eastAsia="宋体" w:cs="宋体"/>
                <w:i w:val="0"/>
                <w:iCs w:val="0"/>
                <w:color w:val="000000" w:themeColor="text1"/>
                <w:sz w:val="24"/>
                <w:szCs w:val="24"/>
                <w:highlight w:val="none"/>
                <w:u w:val="none"/>
                <w:rPrChange w:id="2359" w:author="宗琼" w:date="2023-10-08T14:24:21Z">
                  <w:rPr>
                    <w:ins w:id="23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6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6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36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64" w:author="宗琼" w:date="2023-10-08T10:59:10Z"/>
                <w:rFonts w:hint="eastAsia" w:ascii="宋体" w:hAnsi="宋体" w:eastAsia="宋体" w:cs="宋体"/>
                <w:i w:val="0"/>
                <w:iCs w:val="0"/>
                <w:color w:val="000000" w:themeColor="text1"/>
                <w:sz w:val="24"/>
                <w:szCs w:val="24"/>
                <w:highlight w:val="none"/>
                <w:u w:val="none"/>
                <w:rPrChange w:id="2365" w:author="宗琼" w:date="2023-10-08T14:24:21Z">
                  <w:rPr>
                    <w:ins w:id="23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6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6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36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370" w:author="宗琼" w:date="2023-10-08T10:59:10Z"/>
                <w:rFonts w:hint="eastAsia" w:ascii="宋体" w:hAnsi="宋体" w:eastAsia="宋体" w:cs="宋体"/>
                <w:i w:val="0"/>
                <w:iCs w:val="0"/>
                <w:color w:val="000000" w:themeColor="text1"/>
                <w:sz w:val="24"/>
                <w:szCs w:val="24"/>
                <w:highlight w:val="none"/>
                <w:u w:val="none"/>
                <w:rPrChange w:id="2371" w:author="宗琼" w:date="2023-10-08T14:24:21Z">
                  <w:rPr>
                    <w:ins w:id="23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7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373" w:author="宗琼" w:date="2023-10-08T10:59:10Z"/>
          <w:trPrChange w:id="237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37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376" w:author="宗琼" w:date="2023-10-08T10:59:10Z"/>
                <w:rFonts w:hint="eastAsia" w:ascii="宋体" w:hAnsi="宋体" w:eastAsia="宋体" w:cs="宋体"/>
                <w:i w:val="0"/>
                <w:iCs w:val="0"/>
                <w:color w:val="000000" w:themeColor="text1"/>
                <w:sz w:val="24"/>
                <w:szCs w:val="24"/>
                <w:highlight w:val="none"/>
                <w:u w:val="none"/>
                <w:rPrChange w:id="2377" w:author="宗琼" w:date="2023-10-08T14:24:21Z">
                  <w:rPr>
                    <w:ins w:id="237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37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80" w:author="宗琼" w:date="2023-10-08T10:59:10Z"/>
                <w:rFonts w:hint="default" w:ascii="Calibri" w:hAnsi="Calibri" w:eastAsia="宋体" w:cs="Calibri"/>
                <w:i w:val="0"/>
                <w:iCs w:val="0"/>
                <w:color w:val="000000" w:themeColor="text1"/>
                <w:sz w:val="24"/>
                <w:szCs w:val="24"/>
                <w:highlight w:val="none"/>
                <w:u w:val="none"/>
                <w:rPrChange w:id="2381" w:author="宗琼" w:date="2023-10-08T14:24:21Z">
                  <w:rPr>
                    <w:ins w:id="238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38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38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7</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38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386" w:author="宗琼" w:date="2023-10-08T10:59:10Z"/>
                <w:rFonts w:hint="eastAsia" w:ascii="宋体" w:hAnsi="宋体" w:eastAsia="宋体" w:cs="宋体"/>
                <w:i w:val="0"/>
                <w:iCs w:val="0"/>
                <w:color w:val="000000" w:themeColor="text1"/>
                <w:sz w:val="24"/>
                <w:szCs w:val="24"/>
                <w:highlight w:val="none"/>
                <w:u w:val="none"/>
                <w:rPrChange w:id="2387" w:author="宗琼" w:date="2023-10-08T14:24:21Z">
                  <w:rPr>
                    <w:ins w:id="23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8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9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YJV3*6</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39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392" w:author="宗琼" w:date="2023-10-08T10:59:10Z"/>
                <w:rFonts w:hint="eastAsia" w:ascii="宋体" w:hAnsi="宋体" w:eastAsia="宋体" w:cs="宋体"/>
                <w:i w:val="0"/>
                <w:iCs w:val="0"/>
                <w:color w:val="000000" w:themeColor="text1"/>
                <w:sz w:val="22"/>
                <w:szCs w:val="22"/>
                <w:highlight w:val="none"/>
                <w:u w:val="none"/>
                <w:rPrChange w:id="2393" w:author="宗琼" w:date="2023-10-08T14:24:21Z">
                  <w:rPr>
                    <w:ins w:id="239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39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96" w:author="宗琼" w:date="2023-10-08T10:59:10Z"/>
                <w:rFonts w:hint="eastAsia" w:ascii="宋体" w:hAnsi="宋体" w:eastAsia="宋体" w:cs="宋体"/>
                <w:i w:val="0"/>
                <w:iCs w:val="0"/>
                <w:color w:val="000000" w:themeColor="text1"/>
                <w:sz w:val="24"/>
                <w:szCs w:val="24"/>
                <w:highlight w:val="none"/>
                <w:u w:val="none"/>
                <w:rPrChange w:id="2397" w:author="宗琼" w:date="2023-10-08T14:24:21Z">
                  <w:rPr>
                    <w:ins w:id="23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9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0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40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02" w:author="宗琼" w:date="2023-10-08T10:59:10Z"/>
                <w:rFonts w:hint="eastAsia" w:ascii="宋体" w:hAnsi="宋体" w:eastAsia="宋体" w:cs="宋体"/>
                <w:i w:val="0"/>
                <w:iCs w:val="0"/>
                <w:color w:val="000000" w:themeColor="text1"/>
                <w:sz w:val="24"/>
                <w:szCs w:val="24"/>
                <w:highlight w:val="none"/>
                <w:u w:val="none"/>
                <w:rPrChange w:id="2403" w:author="宗琼" w:date="2023-10-08T14:24:21Z">
                  <w:rPr>
                    <w:ins w:id="240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0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0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35</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40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408" w:author="宗琼" w:date="2023-10-08T10:59:10Z"/>
                <w:rFonts w:hint="eastAsia" w:ascii="宋体" w:hAnsi="宋体" w:eastAsia="宋体" w:cs="宋体"/>
                <w:i w:val="0"/>
                <w:iCs w:val="0"/>
                <w:color w:val="000000" w:themeColor="text1"/>
                <w:sz w:val="24"/>
                <w:szCs w:val="24"/>
                <w:highlight w:val="none"/>
                <w:u w:val="none"/>
                <w:rPrChange w:id="2409" w:author="宗琼" w:date="2023-10-08T14:24:21Z">
                  <w:rPr>
                    <w:ins w:id="241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1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411" w:author="宗琼" w:date="2023-10-08T10:59:10Z"/>
          <w:trPrChange w:id="241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41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414" w:author="宗琼" w:date="2023-10-08T10:59:10Z"/>
                <w:rFonts w:hint="eastAsia" w:ascii="宋体" w:hAnsi="宋体" w:eastAsia="宋体" w:cs="宋体"/>
                <w:i w:val="0"/>
                <w:iCs w:val="0"/>
                <w:color w:val="000000" w:themeColor="text1"/>
                <w:sz w:val="24"/>
                <w:szCs w:val="24"/>
                <w:highlight w:val="none"/>
                <w:u w:val="none"/>
                <w:rPrChange w:id="2415" w:author="宗琼" w:date="2023-10-08T14:24:21Z">
                  <w:rPr>
                    <w:ins w:id="24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41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18" w:author="宗琼" w:date="2023-10-08T10:59:10Z"/>
                <w:rFonts w:hint="default" w:ascii="Calibri" w:hAnsi="Calibri" w:eastAsia="宋体" w:cs="Calibri"/>
                <w:i w:val="0"/>
                <w:iCs w:val="0"/>
                <w:color w:val="000000" w:themeColor="text1"/>
                <w:sz w:val="24"/>
                <w:szCs w:val="24"/>
                <w:highlight w:val="none"/>
                <w:u w:val="none"/>
                <w:rPrChange w:id="2419" w:author="宗琼" w:date="2023-10-08T14:24:21Z">
                  <w:rPr>
                    <w:ins w:id="242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42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42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8</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42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424" w:author="宗琼" w:date="2023-10-08T10:59:10Z"/>
                <w:rFonts w:hint="eastAsia" w:ascii="宋体" w:hAnsi="宋体" w:eastAsia="宋体" w:cs="宋体"/>
                <w:i w:val="0"/>
                <w:iCs w:val="0"/>
                <w:color w:val="000000" w:themeColor="text1"/>
                <w:sz w:val="24"/>
                <w:szCs w:val="24"/>
                <w:highlight w:val="none"/>
                <w:u w:val="none"/>
                <w:rPrChange w:id="2425" w:author="宗琼" w:date="2023-10-08T14:24:21Z">
                  <w:rPr>
                    <w:ins w:id="24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2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2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网络线CATE6</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42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430" w:author="宗琼" w:date="2023-10-08T10:59:10Z"/>
                <w:rFonts w:hint="eastAsia" w:ascii="宋体" w:hAnsi="宋体" w:eastAsia="宋体" w:cs="宋体"/>
                <w:i w:val="0"/>
                <w:iCs w:val="0"/>
                <w:color w:val="000000" w:themeColor="text1"/>
                <w:sz w:val="22"/>
                <w:szCs w:val="22"/>
                <w:highlight w:val="none"/>
                <w:u w:val="none"/>
                <w:rPrChange w:id="2431" w:author="宗琼" w:date="2023-10-08T14:24:21Z">
                  <w:rPr>
                    <w:ins w:id="243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43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34" w:author="宗琼" w:date="2023-10-08T10:59:10Z"/>
                <w:rFonts w:hint="eastAsia" w:ascii="宋体" w:hAnsi="宋体" w:eastAsia="宋体" w:cs="宋体"/>
                <w:i w:val="0"/>
                <w:iCs w:val="0"/>
                <w:color w:val="000000" w:themeColor="text1"/>
                <w:sz w:val="24"/>
                <w:szCs w:val="24"/>
                <w:highlight w:val="none"/>
                <w:u w:val="none"/>
                <w:rPrChange w:id="2435" w:author="宗琼" w:date="2023-10-08T14:24:21Z">
                  <w:rPr>
                    <w:ins w:id="243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3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3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43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40" w:author="宗琼" w:date="2023-10-08T10:59:10Z"/>
                <w:rFonts w:hint="eastAsia" w:ascii="宋体" w:hAnsi="宋体" w:eastAsia="宋体" w:cs="宋体"/>
                <w:i w:val="0"/>
                <w:iCs w:val="0"/>
                <w:color w:val="000000" w:themeColor="text1"/>
                <w:sz w:val="24"/>
                <w:szCs w:val="24"/>
                <w:highlight w:val="none"/>
                <w:u w:val="none"/>
                <w:rPrChange w:id="2441" w:author="宗琼" w:date="2023-10-08T14:24:21Z">
                  <w:rPr>
                    <w:ins w:id="244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4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4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100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44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446" w:author="宗琼" w:date="2023-10-08T10:59:10Z"/>
                <w:rFonts w:hint="eastAsia" w:ascii="宋体" w:hAnsi="宋体" w:eastAsia="宋体" w:cs="宋体"/>
                <w:i w:val="0"/>
                <w:iCs w:val="0"/>
                <w:color w:val="000000" w:themeColor="text1"/>
                <w:sz w:val="24"/>
                <w:szCs w:val="24"/>
                <w:highlight w:val="none"/>
                <w:u w:val="none"/>
                <w:rPrChange w:id="2447" w:author="宗琼" w:date="2023-10-08T14:24:21Z">
                  <w:rPr>
                    <w:ins w:id="244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5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449" w:author="宗琼" w:date="2023-10-08T10:59:10Z"/>
          <w:trPrChange w:id="245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45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452" w:author="宗琼" w:date="2023-10-08T10:59:10Z"/>
                <w:rFonts w:hint="eastAsia" w:ascii="宋体" w:hAnsi="宋体" w:eastAsia="宋体" w:cs="宋体"/>
                <w:i w:val="0"/>
                <w:iCs w:val="0"/>
                <w:color w:val="000000" w:themeColor="text1"/>
                <w:sz w:val="24"/>
                <w:szCs w:val="24"/>
                <w:highlight w:val="none"/>
                <w:u w:val="none"/>
                <w:rPrChange w:id="2453" w:author="宗琼" w:date="2023-10-08T14:24:21Z">
                  <w:rPr>
                    <w:ins w:id="24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45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56" w:author="宗琼" w:date="2023-10-08T10:59:10Z"/>
                <w:rFonts w:hint="default" w:ascii="Calibri" w:hAnsi="Calibri" w:eastAsia="宋体" w:cs="Calibri"/>
                <w:i w:val="0"/>
                <w:iCs w:val="0"/>
                <w:color w:val="000000" w:themeColor="text1"/>
                <w:sz w:val="24"/>
                <w:szCs w:val="24"/>
                <w:highlight w:val="none"/>
                <w:u w:val="none"/>
                <w:rPrChange w:id="2457" w:author="宗琼" w:date="2023-10-08T14:24:21Z">
                  <w:rPr>
                    <w:ins w:id="245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45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46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9</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46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462" w:author="宗琼" w:date="2023-10-08T10:59:10Z"/>
                <w:rFonts w:hint="eastAsia" w:ascii="宋体" w:hAnsi="宋体" w:eastAsia="宋体" w:cs="宋体"/>
                <w:i w:val="0"/>
                <w:iCs w:val="0"/>
                <w:color w:val="000000" w:themeColor="text1"/>
                <w:sz w:val="24"/>
                <w:szCs w:val="24"/>
                <w:highlight w:val="none"/>
                <w:u w:val="none"/>
                <w:rPrChange w:id="2463" w:author="宗琼" w:date="2023-10-08T14:24:21Z">
                  <w:rPr>
                    <w:ins w:id="24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6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6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网络设备</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46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468" w:author="宗琼" w:date="2023-10-08T10:59:10Z"/>
                <w:rFonts w:hint="eastAsia" w:ascii="宋体" w:hAnsi="宋体" w:eastAsia="宋体" w:cs="宋体"/>
                <w:i w:val="0"/>
                <w:iCs w:val="0"/>
                <w:color w:val="000000" w:themeColor="text1"/>
                <w:sz w:val="22"/>
                <w:szCs w:val="22"/>
                <w:highlight w:val="none"/>
                <w:u w:val="none"/>
                <w:rPrChange w:id="2469" w:author="宗琼" w:date="2023-10-08T14:24:21Z">
                  <w:rPr>
                    <w:ins w:id="247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47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72" w:author="宗琼" w:date="2023-10-08T10:59:10Z"/>
                <w:rFonts w:hint="eastAsia" w:ascii="宋体" w:hAnsi="宋体" w:eastAsia="宋体" w:cs="宋体"/>
                <w:i w:val="0"/>
                <w:iCs w:val="0"/>
                <w:color w:val="000000" w:themeColor="text1"/>
                <w:sz w:val="24"/>
                <w:szCs w:val="24"/>
                <w:highlight w:val="none"/>
                <w:u w:val="none"/>
                <w:rPrChange w:id="2473" w:author="宗琼" w:date="2023-10-08T14:24:21Z">
                  <w:rPr>
                    <w:ins w:id="247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7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7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47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78" w:author="宗琼" w:date="2023-10-08T10:59:10Z"/>
                <w:rFonts w:hint="eastAsia" w:ascii="宋体" w:hAnsi="宋体" w:eastAsia="宋体" w:cs="宋体"/>
                <w:i w:val="0"/>
                <w:iCs w:val="0"/>
                <w:color w:val="000000" w:themeColor="text1"/>
                <w:sz w:val="24"/>
                <w:szCs w:val="24"/>
                <w:highlight w:val="none"/>
                <w:u w:val="none"/>
                <w:rPrChange w:id="2479" w:author="宗琼" w:date="2023-10-08T14:24:21Z">
                  <w:rPr>
                    <w:ins w:id="24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8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8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48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484" w:author="宗琼" w:date="2023-10-08T10:59:10Z"/>
                <w:rFonts w:hint="eastAsia" w:ascii="宋体" w:hAnsi="宋体" w:eastAsia="宋体" w:cs="宋体"/>
                <w:i w:val="0"/>
                <w:iCs w:val="0"/>
                <w:color w:val="000000" w:themeColor="text1"/>
                <w:sz w:val="24"/>
                <w:szCs w:val="24"/>
                <w:highlight w:val="none"/>
                <w:u w:val="none"/>
                <w:rPrChange w:id="2485" w:author="宗琼" w:date="2023-10-08T14:24:21Z">
                  <w:rPr>
                    <w:ins w:id="24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8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487" w:author="宗琼" w:date="2023-10-08T10:59:10Z"/>
          <w:trPrChange w:id="248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48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490" w:author="宗琼" w:date="2023-10-08T10:59:10Z"/>
                <w:rFonts w:hint="eastAsia" w:ascii="宋体" w:hAnsi="宋体" w:eastAsia="宋体" w:cs="宋体"/>
                <w:i w:val="0"/>
                <w:iCs w:val="0"/>
                <w:color w:val="000000" w:themeColor="text1"/>
                <w:sz w:val="24"/>
                <w:szCs w:val="24"/>
                <w:highlight w:val="none"/>
                <w:u w:val="none"/>
                <w:rPrChange w:id="2491" w:author="宗琼" w:date="2023-10-08T14:24:21Z">
                  <w:rPr>
                    <w:ins w:id="24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49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94" w:author="宗琼" w:date="2023-10-08T10:59:10Z"/>
                <w:rFonts w:hint="default" w:ascii="Calibri" w:hAnsi="Calibri" w:eastAsia="宋体" w:cs="Calibri"/>
                <w:i w:val="0"/>
                <w:iCs w:val="0"/>
                <w:color w:val="000000" w:themeColor="text1"/>
                <w:sz w:val="24"/>
                <w:szCs w:val="24"/>
                <w:highlight w:val="none"/>
                <w:u w:val="none"/>
                <w:rPrChange w:id="2495" w:author="宗琼" w:date="2023-10-08T14:24:21Z">
                  <w:rPr>
                    <w:ins w:id="249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49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49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10</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49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500" w:author="宗琼" w:date="2023-10-08T10:59:10Z"/>
                <w:rFonts w:hint="eastAsia" w:ascii="宋体" w:hAnsi="宋体" w:eastAsia="宋体" w:cs="宋体"/>
                <w:i w:val="0"/>
                <w:iCs w:val="0"/>
                <w:color w:val="000000" w:themeColor="text1"/>
                <w:sz w:val="24"/>
                <w:szCs w:val="24"/>
                <w:highlight w:val="none"/>
                <w:u w:val="none"/>
                <w:rPrChange w:id="2501" w:author="宗琼" w:date="2023-10-08T14:24:21Z">
                  <w:rPr>
                    <w:ins w:id="25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0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0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电气管道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50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506" w:author="宗琼" w:date="2023-10-08T10:59:10Z"/>
                <w:rFonts w:hint="eastAsia" w:ascii="宋体" w:hAnsi="宋体" w:eastAsia="宋体" w:cs="宋体"/>
                <w:i w:val="0"/>
                <w:iCs w:val="0"/>
                <w:color w:val="000000" w:themeColor="text1"/>
                <w:sz w:val="22"/>
                <w:szCs w:val="22"/>
                <w:highlight w:val="none"/>
                <w:u w:val="none"/>
                <w:rPrChange w:id="2507" w:author="宗琼" w:date="2023-10-08T14:24:21Z">
                  <w:rPr>
                    <w:ins w:id="250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50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10" w:author="宗琼" w:date="2023-10-08T10:59:10Z"/>
                <w:rFonts w:hint="eastAsia" w:ascii="宋体" w:hAnsi="宋体" w:eastAsia="宋体" w:cs="宋体"/>
                <w:i w:val="0"/>
                <w:iCs w:val="0"/>
                <w:color w:val="000000" w:themeColor="text1"/>
                <w:sz w:val="24"/>
                <w:szCs w:val="24"/>
                <w:highlight w:val="none"/>
                <w:u w:val="none"/>
                <w:rPrChange w:id="2511" w:author="宗琼" w:date="2023-10-08T14:24:21Z">
                  <w:rPr>
                    <w:ins w:id="25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1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1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51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16" w:author="宗琼" w:date="2023-10-08T10:59:10Z"/>
                <w:rFonts w:hint="eastAsia" w:ascii="宋体" w:hAnsi="宋体" w:eastAsia="宋体" w:cs="宋体"/>
                <w:i w:val="0"/>
                <w:iCs w:val="0"/>
                <w:color w:val="000000" w:themeColor="text1"/>
                <w:sz w:val="24"/>
                <w:szCs w:val="24"/>
                <w:highlight w:val="none"/>
                <w:u w:val="none"/>
                <w:rPrChange w:id="2517" w:author="宗琼" w:date="2023-10-08T14:24:21Z">
                  <w:rPr>
                    <w:ins w:id="251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1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2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52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522" w:author="宗琼" w:date="2023-10-08T10:59:10Z"/>
                <w:rFonts w:hint="eastAsia" w:ascii="宋体" w:hAnsi="宋体" w:eastAsia="宋体" w:cs="宋体"/>
                <w:i w:val="0"/>
                <w:iCs w:val="0"/>
                <w:color w:val="000000" w:themeColor="text1"/>
                <w:sz w:val="24"/>
                <w:szCs w:val="24"/>
                <w:highlight w:val="none"/>
                <w:u w:val="none"/>
                <w:rPrChange w:id="2523" w:author="宗琼" w:date="2023-10-08T14:24:21Z">
                  <w:rPr>
                    <w:ins w:id="25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525" w:author="宗琼" w:date="2023-10-08T10:59:10Z"/>
          <w:trPrChange w:id="252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52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528" w:author="宗琼" w:date="2023-10-08T10:59:10Z"/>
                <w:rFonts w:hint="eastAsia" w:ascii="宋体" w:hAnsi="宋体" w:eastAsia="宋体" w:cs="宋体"/>
                <w:i w:val="0"/>
                <w:iCs w:val="0"/>
                <w:color w:val="000000" w:themeColor="text1"/>
                <w:sz w:val="24"/>
                <w:szCs w:val="24"/>
                <w:highlight w:val="none"/>
                <w:u w:val="none"/>
                <w:rPrChange w:id="2529" w:author="宗琼" w:date="2023-10-08T14:24:21Z">
                  <w:rPr>
                    <w:ins w:id="253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53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32" w:author="宗琼" w:date="2023-10-08T10:59:10Z"/>
                <w:rFonts w:hint="default" w:ascii="Calibri" w:hAnsi="Calibri" w:eastAsia="宋体" w:cs="Calibri"/>
                <w:i w:val="0"/>
                <w:iCs w:val="0"/>
                <w:color w:val="000000" w:themeColor="text1"/>
                <w:sz w:val="24"/>
                <w:szCs w:val="24"/>
                <w:highlight w:val="none"/>
                <w:u w:val="none"/>
                <w:rPrChange w:id="2533" w:author="宗琼" w:date="2023-10-08T14:24:21Z">
                  <w:rPr>
                    <w:ins w:id="253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53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53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53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538" w:author="宗琼" w:date="2023-10-08T10:59:10Z"/>
                <w:rFonts w:hint="eastAsia" w:ascii="宋体" w:hAnsi="宋体" w:eastAsia="宋体" w:cs="宋体"/>
                <w:i w:val="0"/>
                <w:iCs w:val="0"/>
                <w:color w:val="000000" w:themeColor="text1"/>
                <w:sz w:val="24"/>
                <w:szCs w:val="24"/>
                <w:highlight w:val="none"/>
                <w:u w:val="none"/>
                <w:rPrChange w:id="2539" w:author="宗琼" w:date="2023-10-08T14:24:21Z">
                  <w:rPr>
                    <w:ins w:id="25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4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4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25PPR管道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54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544" w:author="宗琼" w:date="2023-10-08T10:59:10Z"/>
                <w:rFonts w:hint="eastAsia" w:ascii="宋体" w:hAnsi="宋体" w:eastAsia="宋体" w:cs="宋体"/>
                <w:i w:val="0"/>
                <w:iCs w:val="0"/>
                <w:color w:val="000000" w:themeColor="text1"/>
                <w:sz w:val="22"/>
                <w:szCs w:val="22"/>
                <w:highlight w:val="none"/>
                <w:u w:val="none"/>
                <w:rPrChange w:id="2545" w:author="宗琼" w:date="2023-10-08T14:24:21Z">
                  <w:rPr>
                    <w:ins w:id="254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54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48" w:author="宗琼" w:date="2023-10-08T10:59:10Z"/>
                <w:rFonts w:hint="eastAsia" w:ascii="宋体" w:hAnsi="宋体" w:eastAsia="宋体" w:cs="宋体"/>
                <w:i w:val="0"/>
                <w:iCs w:val="0"/>
                <w:color w:val="000000" w:themeColor="text1"/>
                <w:sz w:val="24"/>
                <w:szCs w:val="24"/>
                <w:highlight w:val="none"/>
                <w:u w:val="none"/>
                <w:rPrChange w:id="2549" w:author="宗琼" w:date="2023-10-08T14:24:21Z">
                  <w:rPr>
                    <w:ins w:id="25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5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5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55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54" w:author="宗琼" w:date="2023-10-08T10:59:10Z"/>
                <w:rFonts w:hint="eastAsia" w:ascii="宋体" w:hAnsi="宋体" w:eastAsia="宋体" w:cs="宋体"/>
                <w:i w:val="0"/>
                <w:iCs w:val="0"/>
                <w:color w:val="000000" w:themeColor="text1"/>
                <w:sz w:val="24"/>
                <w:szCs w:val="24"/>
                <w:highlight w:val="none"/>
                <w:u w:val="none"/>
                <w:rPrChange w:id="2555" w:author="宗琼" w:date="2023-10-08T14:24:21Z">
                  <w:rPr>
                    <w:ins w:id="255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5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5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36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55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560" w:author="宗琼" w:date="2023-10-08T10:59:10Z"/>
                <w:rFonts w:hint="eastAsia" w:ascii="宋体" w:hAnsi="宋体" w:eastAsia="宋体" w:cs="宋体"/>
                <w:i w:val="0"/>
                <w:iCs w:val="0"/>
                <w:color w:val="000000" w:themeColor="text1"/>
                <w:sz w:val="24"/>
                <w:szCs w:val="24"/>
                <w:highlight w:val="none"/>
                <w:u w:val="none"/>
                <w:rPrChange w:id="2561" w:author="宗琼" w:date="2023-10-08T14:24:21Z">
                  <w:rPr>
                    <w:ins w:id="25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563" w:author="宗琼" w:date="2023-10-08T10:59:10Z"/>
          <w:trPrChange w:id="256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56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566" w:author="宗琼" w:date="2023-10-08T10:59:10Z"/>
                <w:rFonts w:hint="eastAsia" w:ascii="宋体" w:hAnsi="宋体" w:eastAsia="宋体" w:cs="宋体"/>
                <w:i w:val="0"/>
                <w:iCs w:val="0"/>
                <w:color w:val="000000" w:themeColor="text1"/>
                <w:sz w:val="24"/>
                <w:szCs w:val="24"/>
                <w:highlight w:val="none"/>
                <w:u w:val="none"/>
                <w:rPrChange w:id="2567" w:author="宗琼" w:date="2023-10-08T14:24:21Z">
                  <w:rPr>
                    <w:ins w:id="256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56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70" w:author="宗琼" w:date="2023-10-08T10:59:10Z"/>
                <w:rFonts w:hint="default" w:ascii="Calibri" w:hAnsi="Calibri" w:eastAsia="宋体" w:cs="Calibri"/>
                <w:i w:val="0"/>
                <w:iCs w:val="0"/>
                <w:color w:val="000000" w:themeColor="text1"/>
                <w:sz w:val="24"/>
                <w:szCs w:val="24"/>
                <w:highlight w:val="none"/>
                <w:u w:val="none"/>
                <w:rPrChange w:id="2571" w:author="宗琼" w:date="2023-10-08T14:24:21Z">
                  <w:rPr>
                    <w:ins w:id="257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57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57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57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576" w:author="宗琼" w:date="2023-10-08T10:59:10Z"/>
                <w:rFonts w:hint="eastAsia" w:ascii="宋体" w:hAnsi="宋体" w:eastAsia="宋体" w:cs="宋体"/>
                <w:i w:val="0"/>
                <w:iCs w:val="0"/>
                <w:color w:val="000000" w:themeColor="text1"/>
                <w:sz w:val="24"/>
                <w:szCs w:val="24"/>
                <w:highlight w:val="none"/>
                <w:u w:val="none"/>
                <w:rPrChange w:id="2577" w:author="宗琼" w:date="2023-10-08T14:24:21Z">
                  <w:rPr>
                    <w:ins w:id="257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7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8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50PVC管道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58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582" w:author="宗琼" w:date="2023-10-08T10:59:10Z"/>
                <w:rFonts w:hint="eastAsia" w:ascii="宋体" w:hAnsi="宋体" w:eastAsia="宋体" w:cs="宋体"/>
                <w:i w:val="0"/>
                <w:iCs w:val="0"/>
                <w:color w:val="000000" w:themeColor="text1"/>
                <w:sz w:val="22"/>
                <w:szCs w:val="22"/>
                <w:highlight w:val="none"/>
                <w:u w:val="none"/>
                <w:rPrChange w:id="2583" w:author="宗琼" w:date="2023-10-08T14:24:21Z">
                  <w:rPr>
                    <w:ins w:id="258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58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86" w:author="宗琼" w:date="2023-10-08T10:59:10Z"/>
                <w:rFonts w:hint="eastAsia" w:ascii="宋体" w:hAnsi="宋体" w:eastAsia="宋体" w:cs="宋体"/>
                <w:i w:val="0"/>
                <w:iCs w:val="0"/>
                <w:color w:val="000000" w:themeColor="text1"/>
                <w:sz w:val="24"/>
                <w:szCs w:val="24"/>
                <w:highlight w:val="none"/>
                <w:u w:val="none"/>
                <w:rPrChange w:id="2587" w:author="宗琼" w:date="2023-10-08T14:24:21Z">
                  <w:rPr>
                    <w:ins w:id="25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8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9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59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92" w:author="宗琼" w:date="2023-10-08T10:59:10Z"/>
                <w:rFonts w:hint="eastAsia" w:ascii="宋体" w:hAnsi="宋体" w:eastAsia="宋体" w:cs="宋体"/>
                <w:i w:val="0"/>
                <w:iCs w:val="0"/>
                <w:color w:val="000000" w:themeColor="text1"/>
                <w:sz w:val="24"/>
                <w:szCs w:val="24"/>
                <w:highlight w:val="none"/>
                <w:u w:val="none"/>
                <w:rPrChange w:id="2593" w:author="宗琼" w:date="2023-10-08T14:24:21Z">
                  <w:rPr>
                    <w:ins w:id="25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9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9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60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59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598" w:author="宗琼" w:date="2023-10-08T10:59:10Z"/>
                <w:rFonts w:hint="eastAsia" w:ascii="宋体" w:hAnsi="宋体" w:eastAsia="宋体" w:cs="宋体"/>
                <w:i w:val="0"/>
                <w:iCs w:val="0"/>
                <w:color w:val="000000" w:themeColor="text1"/>
                <w:sz w:val="24"/>
                <w:szCs w:val="24"/>
                <w:highlight w:val="none"/>
                <w:u w:val="none"/>
                <w:rPrChange w:id="2599" w:author="宗琼" w:date="2023-10-08T14:24:21Z">
                  <w:rPr>
                    <w:ins w:id="26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601" w:author="宗琼" w:date="2023-10-08T10:59:10Z"/>
          <w:trPrChange w:id="260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60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604" w:author="宗琼" w:date="2023-10-08T10:59:10Z"/>
                <w:rFonts w:hint="eastAsia" w:ascii="宋体" w:hAnsi="宋体" w:eastAsia="宋体" w:cs="宋体"/>
                <w:i w:val="0"/>
                <w:iCs w:val="0"/>
                <w:color w:val="000000" w:themeColor="text1"/>
                <w:sz w:val="24"/>
                <w:szCs w:val="24"/>
                <w:highlight w:val="none"/>
                <w:u w:val="none"/>
                <w:rPrChange w:id="2605" w:author="宗琼" w:date="2023-10-08T14:24:21Z">
                  <w:rPr>
                    <w:ins w:id="26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60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08" w:author="宗琼" w:date="2023-10-08T10:59:10Z"/>
                <w:rFonts w:hint="default" w:ascii="Calibri" w:hAnsi="Calibri" w:eastAsia="宋体" w:cs="Calibri"/>
                <w:i w:val="0"/>
                <w:iCs w:val="0"/>
                <w:color w:val="000000" w:themeColor="text1"/>
                <w:sz w:val="24"/>
                <w:szCs w:val="24"/>
                <w:highlight w:val="none"/>
                <w:u w:val="none"/>
                <w:rPrChange w:id="2609" w:author="宗琼" w:date="2023-10-08T14:24:21Z">
                  <w:rPr>
                    <w:ins w:id="261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61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61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61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614" w:author="宗琼" w:date="2023-10-08T10:59:10Z"/>
                <w:rFonts w:hint="eastAsia" w:ascii="宋体" w:hAnsi="宋体" w:eastAsia="宋体" w:cs="宋体"/>
                <w:i w:val="0"/>
                <w:iCs w:val="0"/>
                <w:color w:val="000000" w:themeColor="text1"/>
                <w:sz w:val="24"/>
                <w:szCs w:val="24"/>
                <w:highlight w:val="none"/>
                <w:u w:val="none"/>
                <w:rPrChange w:id="2615" w:author="宗琼" w:date="2023-10-08T14:24:21Z">
                  <w:rPr>
                    <w:ins w:id="26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1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1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110PVC管道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61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620" w:author="宗琼" w:date="2023-10-08T10:59:10Z"/>
                <w:rFonts w:hint="eastAsia" w:ascii="宋体" w:hAnsi="宋体" w:eastAsia="宋体" w:cs="宋体"/>
                <w:i w:val="0"/>
                <w:iCs w:val="0"/>
                <w:color w:val="000000" w:themeColor="text1"/>
                <w:sz w:val="22"/>
                <w:szCs w:val="22"/>
                <w:highlight w:val="none"/>
                <w:u w:val="none"/>
                <w:rPrChange w:id="2621" w:author="宗琼" w:date="2023-10-08T14:24:21Z">
                  <w:rPr>
                    <w:ins w:id="262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62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24" w:author="宗琼" w:date="2023-10-08T10:59:10Z"/>
                <w:rFonts w:hint="eastAsia" w:ascii="宋体" w:hAnsi="宋体" w:eastAsia="宋体" w:cs="宋体"/>
                <w:i w:val="0"/>
                <w:iCs w:val="0"/>
                <w:color w:val="000000" w:themeColor="text1"/>
                <w:sz w:val="24"/>
                <w:szCs w:val="24"/>
                <w:highlight w:val="none"/>
                <w:u w:val="none"/>
                <w:rPrChange w:id="2625" w:author="宗琼" w:date="2023-10-08T14:24:21Z">
                  <w:rPr>
                    <w:ins w:id="26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2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2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62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30" w:author="宗琼" w:date="2023-10-08T10:59:10Z"/>
                <w:rFonts w:hint="eastAsia" w:ascii="宋体" w:hAnsi="宋体" w:eastAsia="宋体" w:cs="宋体"/>
                <w:i w:val="0"/>
                <w:iCs w:val="0"/>
                <w:color w:val="000000" w:themeColor="text1"/>
                <w:sz w:val="24"/>
                <w:szCs w:val="24"/>
                <w:highlight w:val="none"/>
                <w:u w:val="none"/>
                <w:rPrChange w:id="2631" w:author="宗琼" w:date="2023-10-08T14:24:21Z">
                  <w:rPr>
                    <w:ins w:id="263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3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3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25</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63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636" w:author="宗琼" w:date="2023-10-08T10:59:10Z"/>
                <w:rFonts w:hint="eastAsia" w:ascii="宋体" w:hAnsi="宋体" w:eastAsia="宋体" w:cs="宋体"/>
                <w:i w:val="0"/>
                <w:iCs w:val="0"/>
                <w:color w:val="000000" w:themeColor="text1"/>
                <w:sz w:val="24"/>
                <w:szCs w:val="24"/>
                <w:highlight w:val="none"/>
                <w:u w:val="none"/>
                <w:rPrChange w:id="2637" w:author="宗琼" w:date="2023-10-08T14:24:21Z">
                  <w:rPr>
                    <w:ins w:id="26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639" w:author="宗琼" w:date="2023-10-08T10:59:10Z"/>
          <w:trPrChange w:id="264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64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642" w:author="宗琼" w:date="2023-10-08T10:59:10Z"/>
                <w:rFonts w:hint="eastAsia" w:ascii="宋体" w:hAnsi="宋体" w:eastAsia="宋体" w:cs="宋体"/>
                <w:i w:val="0"/>
                <w:iCs w:val="0"/>
                <w:color w:val="000000" w:themeColor="text1"/>
                <w:sz w:val="24"/>
                <w:szCs w:val="24"/>
                <w:highlight w:val="none"/>
                <w:u w:val="none"/>
                <w:rPrChange w:id="2643" w:author="宗琼" w:date="2023-10-08T14:24:21Z">
                  <w:rPr>
                    <w:ins w:id="26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64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46" w:author="宗琼" w:date="2023-10-08T10:59:10Z"/>
                <w:rFonts w:hint="default" w:ascii="Calibri" w:hAnsi="Calibri" w:eastAsia="宋体" w:cs="Calibri"/>
                <w:i w:val="0"/>
                <w:iCs w:val="0"/>
                <w:color w:val="000000" w:themeColor="text1"/>
                <w:sz w:val="24"/>
                <w:szCs w:val="24"/>
                <w:highlight w:val="none"/>
                <w:u w:val="none"/>
                <w:rPrChange w:id="2647" w:author="宗琼" w:date="2023-10-08T14:24:21Z">
                  <w:rPr>
                    <w:ins w:id="264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64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65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14</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65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652" w:author="宗琼" w:date="2023-10-08T10:59:10Z"/>
                <w:rFonts w:hint="eastAsia" w:ascii="宋体" w:hAnsi="宋体" w:eastAsia="宋体" w:cs="宋体"/>
                <w:i w:val="0"/>
                <w:iCs w:val="0"/>
                <w:color w:val="000000" w:themeColor="text1"/>
                <w:sz w:val="24"/>
                <w:szCs w:val="24"/>
                <w:highlight w:val="none"/>
                <w:u w:val="none"/>
                <w:rPrChange w:id="2653" w:author="宗琼" w:date="2023-10-08T14:24:21Z">
                  <w:rPr>
                    <w:ins w:id="26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110PVC扁管道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65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658" w:author="宗琼" w:date="2023-10-08T10:59:10Z"/>
                <w:rFonts w:hint="eastAsia" w:ascii="宋体" w:hAnsi="宋体" w:eastAsia="宋体" w:cs="宋体"/>
                <w:i w:val="0"/>
                <w:iCs w:val="0"/>
                <w:color w:val="000000" w:themeColor="text1"/>
                <w:sz w:val="22"/>
                <w:szCs w:val="22"/>
                <w:highlight w:val="none"/>
                <w:u w:val="none"/>
                <w:rPrChange w:id="2659" w:author="宗琼" w:date="2023-10-08T14:24:21Z">
                  <w:rPr>
                    <w:ins w:id="266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66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62" w:author="宗琼" w:date="2023-10-08T10:59:10Z"/>
                <w:rFonts w:hint="eastAsia" w:ascii="宋体" w:hAnsi="宋体" w:eastAsia="宋体" w:cs="宋体"/>
                <w:i w:val="0"/>
                <w:iCs w:val="0"/>
                <w:color w:val="000000" w:themeColor="text1"/>
                <w:sz w:val="24"/>
                <w:szCs w:val="24"/>
                <w:highlight w:val="none"/>
                <w:u w:val="none"/>
                <w:rPrChange w:id="2663" w:author="宗琼" w:date="2023-10-08T14:24:21Z">
                  <w:rPr>
                    <w:ins w:id="26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6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6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66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68" w:author="宗琼" w:date="2023-10-08T10:59:10Z"/>
                <w:rFonts w:hint="eastAsia" w:ascii="宋体" w:hAnsi="宋体" w:eastAsia="宋体" w:cs="宋体"/>
                <w:i w:val="0"/>
                <w:iCs w:val="0"/>
                <w:color w:val="000000" w:themeColor="text1"/>
                <w:sz w:val="24"/>
                <w:szCs w:val="24"/>
                <w:highlight w:val="none"/>
                <w:u w:val="none"/>
                <w:rPrChange w:id="2669" w:author="宗琼" w:date="2023-10-08T14:24:21Z">
                  <w:rPr>
                    <w:ins w:id="26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7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7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9</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67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674" w:author="宗琼" w:date="2023-10-08T10:59:10Z"/>
                <w:rFonts w:hint="eastAsia" w:ascii="宋体" w:hAnsi="宋体" w:eastAsia="宋体" w:cs="宋体"/>
                <w:i w:val="0"/>
                <w:iCs w:val="0"/>
                <w:color w:val="000000" w:themeColor="text1"/>
                <w:sz w:val="24"/>
                <w:szCs w:val="24"/>
                <w:highlight w:val="none"/>
                <w:u w:val="none"/>
                <w:rPrChange w:id="2675" w:author="宗琼" w:date="2023-10-08T14:24:21Z">
                  <w:rPr>
                    <w:ins w:id="26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7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677" w:author="宗琼" w:date="2023-10-08T10:59:10Z"/>
          <w:trPrChange w:id="267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67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680" w:author="宗琼" w:date="2023-10-08T10:59:10Z"/>
                <w:rFonts w:hint="eastAsia" w:ascii="宋体" w:hAnsi="宋体" w:eastAsia="宋体" w:cs="宋体"/>
                <w:i w:val="0"/>
                <w:iCs w:val="0"/>
                <w:color w:val="000000" w:themeColor="text1"/>
                <w:sz w:val="24"/>
                <w:szCs w:val="24"/>
                <w:highlight w:val="none"/>
                <w:u w:val="none"/>
                <w:rPrChange w:id="2681" w:author="宗琼" w:date="2023-10-08T14:24:21Z">
                  <w:rPr>
                    <w:ins w:id="26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68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84" w:author="宗琼" w:date="2023-10-08T10:59:10Z"/>
                <w:rFonts w:hint="default" w:ascii="Calibri" w:hAnsi="Calibri" w:eastAsia="宋体" w:cs="Calibri"/>
                <w:i w:val="0"/>
                <w:iCs w:val="0"/>
                <w:color w:val="000000" w:themeColor="text1"/>
                <w:sz w:val="24"/>
                <w:szCs w:val="24"/>
                <w:highlight w:val="none"/>
                <w:u w:val="none"/>
                <w:rPrChange w:id="2685" w:author="宗琼" w:date="2023-10-08T14:24:21Z">
                  <w:rPr>
                    <w:ins w:id="268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68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68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15</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68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690" w:author="宗琼" w:date="2023-10-08T10:59:10Z"/>
                <w:rFonts w:hint="eastAsia" w:ascii="宋体" w:hAnsi="宋体" w:eastAsia="宋体" w:cs="宋体"/>
                <w:i w:val="0"/>
                <w:iCs w:val="0"/>
                <w:color w:val="000000" w:themeColor="text1"/>
                <w:sz w:val="24"/>
                <w:szCs w:val="24"/>
                <w:highlight w:val="none"/>
                <w:u w:val="none"/>
                <w:rPrChange w:id="2691" w:author="宗琼" w:date="2023-10-08T14:24:21Z">
                  <w:rPr>
                    <w:ins w:id="26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9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9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25PPR配件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69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696" w:author="宗琼" w:date="2023-10-08T10:59:10Z"/>
                <w:rFonts w:hint="eastAsia" w:ascii="宋体" w:hAnsi="宋体" w:eastAsia="宋体" w:cs="宋体"/>
                <w:i w:val="0"/>
                <w:iCs w:val="0"/>
                <w:color w:val="000000" w:themeColor="text1"/>
                <w:sz w:val="22"/>
                <w:szCs w:val="22"/>
                <w:highlight w:val="none"/>
                <w:u w:val="none"/>
                <w:rPrChange w:id="2697" w:author="宗琼" w:date="2023-10-08T14:24:21Z">
                  <w:rPr>
                    <w:ins w:id="269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69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00" w:author="宗琼" w:date="2023-10-08T10:59:10Z"/>
                <w:rFonts w:hint="eastAsia" w:ascii="宋体" w:hAnsi="宋体" w:eastAsia="宋体" w:cs="宋体"/>
                <w:i w:val="0"/>
                <w:iCs w:val="0"/>
                <w:color w:val="000000" w:themeColor="text1"/>
                <w:sz w:val="24"/>
                <w:szCs w:val="24"/>
                <w:highlight w:val="none"/>
                <w:u w:val="none"/>
                <w:rPrChange w:id="2701" w:author="宗琼" w:date="2023-10-08T14:24:21Z">
                  <w:rPr>
                    <w:ins w:id="27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0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0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70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06" w:author="宗琼" w:date="2023-10-08T10:59:10Z"/>
                <w:rFonts w:hint="eastAsia" w:ascii="宋体" w:hAnsi="宋体" w:eastAsia="宋体" w:cs="宋体"/>
                <w:i w:val="0"/>
                <w:iCs w:val="0"/>
                <w:color w:val="000000" w:themeColor="text1"/>
                <w:sz w:val="24"/>
                <w:szCs w:val="24"/>
                <w:highlight w:val="none"/>
                <w:u w:val="none"/>
                <w:rPrChange w:id="2707" w:author="宗琼" w:date="2023-10-08T14:24:21Z">
                  <w:rPr>
                    <w:ins w:id="27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0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1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71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712" w:author="宗琼" w:date="2023-10-08T10:59:10Z"/>
                <w:rFonts w:hint="eastAsia" w:ascii="宋体" w:hAnsi="宋体" w:eastAsia="宋体" w:cs="宋体"/>
                <w:i w:val="0"/>
                <w:iCs w:val="0"/>
                <w:color w:val="000000" w:themeColor="text1"/>
                <w:sz w:val="24"/>
                <w:szCs w:val="24"/>
                <w:highlight w:val="none"/>
                <w:u w:val="none"/>
                <w:rPrChange w:id="2713" w:author="宗琼" w:date="2023-10-08T14:24:21Z">
                  <w:rPr>
                    <w:ins w:id="27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1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15" w:author="宗琼" w:date="2023-10-08T10:59:10Z"/>
          <w:trPrChange w:id="2716" w:author="宗琼" w:date="2023-10-08T10:59:25Z">
            <w:trPr>
              <w:trHeight w:val="57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71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718" w:author="宗琼" w:date="2023-10-08T10:59:10Z"/>
                <w:rFonts w:hint="eastAsia" w:ascii="宋体" w:hAnsi="宋体" w:eastAsia="宋体" w:cs="宋体"/>
                <w:i w:val="0"/>
                <w:iCs w:val="0"/>
                <w:color w:val="000000" w:themeColor="text1"/>
                <w:sz w:val="24"/>
                <w:szCs w:val="24"/>
                <w:highlight w:val="none"/>
                <w:u w:val="none"/>
                <w:rPrChange w:id="2719" w:author="宗琼" w:date="2023-10-08T14:24:21Z">
                  <w:rPr>
                    <w:ins w:id="27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72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22" w:author="宗琼" w:date="2023-10-08T10:59:10Z"/>
                <w:rFonts w:hint="default" w:ascii="Calibri" w:hAnsi="Calibri" w:eastAsia="宋体" w:cs="Calibri"/>
                <w:i w:val="0"/>
                <w:iCs w:val="0"/>
                <w:color w:val="000000" w:themeColor="text1"/>
                <w:sz w:val="24"/>
                <w:szCs w:val="24"/>
                <w:highlight w:val="none"/>
                <w:u w:val="none"/>
                <w:rPrChange w:id="2723" w:author="宗琼" w:date="2023-10-08T14:24:21Z">
                  <w:rPr>
                    <w:ins w:id="272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72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72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16</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72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728" w:author="宗琼" w:date="2023-10-08T10:59:10Z"/>
                <w:rFonts w:hint="eastAsia" w:ascii="宋体" w:hAnsi="宋体" w:eastAsia="宋体" w:cs="宋体"/>
                <w:i w:val="0"/>
                <w:iCs w:val="0"/>
                <w:color w:val="000000" w:themeColor="text1"/>
                <w:sz w:val="24"/>
                <w:szCs w:val="24"/>
                <w:highlight w:val="none"/>
                <w:u w:val="none"/>
                <w:rPrChange w:id="2729" w:author="宗琼" w:date="2023-10-08T14:24:21Z">
                  <w:rPr>
                    <w:ins w:id="273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3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3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危废水三通排放三通球阀</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73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734" w:author="宗琼" w:date="2023-10-08T10:59:10Z"/>
                <w:rFonts w:hint="eastAsia" w:ascii="宋体" w:hAnsi="宋体" w:eastAsia="宋体" w:cs="宋体"/>
                <w:i w:val="0"/>
                <w:iCs w:val="0"/>
                <w:color w:val="000000" w:themeColor="text1"/>
                <w:sz w:val="22"/>
                <w:szCs w:val="22"/>
                <w:highlight w:val="none"/>
                <w:u w:val="none"/>
                <w:rPrChange w:id="2735" w:author="宗琼" w:date="2023-10-08T14:24:21Z">
                  <w:rPr>
                    <w:ins w:id="273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73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38" w:author="宗琼" w:date="2023-10-08T10:59:10Z"/>
                <w:rFonts w:hint="eastAsia" w:ascii="宋体" w:hAnsi="宋体" w:eastAsia="宋体" w:cs="宋体"/>
                <w:i w:val="0"/>
                <w:iCs w:val="0"/>
                <w:color w:val="000000" w:themeColor="text1"/>
                <w:sz w:val="24"/>
                <w:szCs w:val="24"/>
                <w:highlight w:val="none"/>
                <w:u w:val="none"/>
                <w:rPrChange w:id="2739" w:author="宗琼" w:date="2023-10-08T14:24:21Z">
                  <w:rPr>
                    <w:ins w:id="27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4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4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74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44" w:author="宗琼" w:date="2023-10-08T10:59:10Z"/>
                <w:rFonts w:hint="eastAsia" w:ascii="宋体" w:hAnsi="宋体" w:eastAsia="宋体" w:cs="宋体"/>
                <w:i w:val="0"/>
                <w:iCs w:val="0"/>
                <w:color w:val="000000" w:themeColor="text1"/>
                <w:sz w:val="24"/>
                <w:szCs w:val="24"/>
                <w:highlight w:val="none"/>
                <w:u w:val="none"/>
                <w:rPrChange w:id="2745" w:author="宗琼" w:date="2023-10-08T14:24:21Z">
                  <w:rPr>
                    <w:ins w:id="27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74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750" w:author="宗琼" w:date="2023-10-08T10:59:10Z"/>
                <w:rFonts w:hint="eastAsia" w:ascii="宋体" w:hAnsi="宋体" w:eastAsia="宋体" w:cs="宋体"/>
                <w:i w:val="0"/>
                <w:iCs w:val="0"/>
                <w:color w:val="000000" w:themeColor="text1"/>
                <w:sz w:val="24"/>
                <w:szCs w:val="24"/>
                <w:highlight w:val="none"/>
                <w:u w:val="none"/>
                <w:rPrChange w:id="2751" w:author="宗琼" w:date="2023-10-08T14:24:21Z">
                  <w:rPr>
                    <w:ins w:id="27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5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753" w:author="宗琼" w:date="2023-10-08T10:59:10Z"/>
          <w:trPrChange w:id="275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75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756" w:author="宗琼" w:date="2023-10-08T10:59:10Z"/>
                <w:rFonts w:hint="eastAsia" w:ascii="宋体" w:hAnsi="宋体" w:eastAsia="宋体" w:cs="宋体"/>
                <w:i w:val="0"/>
                <w:iCs w:val="0"/>
                <w:color w:val="000000" w:themeColor="text1"/>
                <w:sz w:val="24"/>
                <w:szCs w:val="24"/>
                <w:highlight w:val="none"/>
                <w:u w:val="none"/>
                <w:rPrChange w:id="2757" w:author="宗琼" w:date="2023-10-08T14:24:21Z">
                  <w:rPr>
                    <w:ins w:id="275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75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60" w:author="宗琼" w:date="2023-10-08T10:59:10Z"/>
                <w:rFonts w:hint="default" w:ascii="Calibri" w:hAnsi="Calibri" w:eastAsia="宋体" w:cs="Calibri"/>
                <w:i w:val="0"/>
                <w:iCs w:val="0"/>
                <w:color w:val="000000" w:themeColor="text1"/>
                <w:sz w:val="24"/>
                <w:szCs w:val="24"/>
                <w:highlight w:val="none"/>
                <w:u w:val="none"/>
                <w:rPrChange w:id="2761" w:author="宗琼" w:date="2023-10-08T14:24:21Z">
                  <w:rPr>
                    <w:ins w:id="276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76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76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17</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76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766" w:author="宗琼" w:date="2023-10-08T10:59:10Z"/>
                <w:rFonts w:hint="eastAsia" w:ascii="宋体" w:hAnsi="宋体" w:eastAsia="宋体" w:cs="宋体"/>
                <w:i w:val="0"/>
                <w:iCs w:val="0"/>
                <w:color w:val="000000" w:themeColor="text1"/>
                <w:sz w:val="24"/>
                <w:szCs w:val="24"/>
                <w:highlight w:val="none"/>
                <w:u w:val="none"/>
                <w:rPrChange w:id="2767" w:author="宗琼" w:date="2023-10-08T14:24:21Z">
                  <w:rPr>
                    <w:ins w:id="276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6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7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PVC配件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77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772" w:author="宗琼" w:date="2023-10-08T10:59:10Z"/>
                <w:rFonts w:hint="eastAsia" w:ascii="宋体" w:hAnsi="宋体" w:eastAsia="宋体" w:cs="宋体"/>
                <w:i w:val="0"/>
                <w:iCs w:val="0"/>
                <w:color w:val="000000" w:themeColor="text1"/>
                <w:sz w:val="22"/>
                <w:szCs w:val="22"/>
                <w:highlight w:val="none"/>
                <w:u w:val="none"/>
                <w:rPrChange w:id="2773" w:author="宗琼" w:date="2023-10-08T14:24:21Z">
                  <w:rPr>
                    <w:ins w:id="277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77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76" w:author="宗琼" w:date="2023-10-08T10:59:10Z"/>
                <w:rFonts w:hint="eastAsia" w:ascii="宋体" w:hAnsi="宋体" w:eastAsia="宋体" w:cs="宋体"/>
                <w:i w:val="0"/>
                <w:iCs w:val="0"/>
                <w:color w:val="000000" w:themeColor="text1"/>
                <w:sz w:val="24"/>
                <w:szCs w:val="24"/>
                <w:highlight w:val="none"/>
                <w:u w:val="none"/>
                <w:rPrChange w:id="2777" w:author="宗琼" w:date="2023-10-08T14:24:21Z">
                  <w:rPr>
                    <w:ins w:id="277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7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8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78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82" w:author="宗琼" w:date="2023-10-08T10:59:10Z"/>
                <w:rFonts w:hint="eastAsia" w:ascii="宋体" w:hAnsi="宋体" w:eastAsia="宋体" w:cs="宋体"/>
                <w:i w:val="0"/>
                <w:iCs w:val="0"/>
                <w:color w:val="000000" w:themeColor="text1"/>
                <w:sz w:val="24"/>
                <w:szCs w:val="24"/>
                <w:highlight w:val="none"/>
                <w:u w:val="none"/>
                <w:rPrChange w:id="2783" w:author="宗琼" w:date="2023-10-08T14:24:21Z">
                  <w:rPr>
                    <w:ins w:id="278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8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8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78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788" w:author="宗琼" w:date="2023-10-08T10:59:10Z"/>
                <w:rFonts w:hint="eastAsia" w:ascii="宋体" w:hAnsi="宋体" w:eastAsia="宋体" w:cs="宋体"/>
                <w:i w:val="0"/>
                <w:iCs w:val="0"/>
                <w:color w:val="000000" w:themeColor="text1"/>
                <w:sz w:val="24"/>
                <w:szCs w:val="24"/>
                <w:highlight w:val="none"/>
                <w:u w:val="none"/>
                <w:rPrChange w:id="2789" w:author="宗琼" w:date="2023-10-08T14:24:21Z">
                  <w:rPr>
                    <w:ins w:id="27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791" w:author="宗琼" w:date="2023-10-08T10:59:10Z"/>
          <w:trPrChange w:id="279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79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794" w:author="宗琼" w:date="2023-10-08T10:59:10Z"/>
                <w:rFonts w:hint="eastAsia" w:ascii="宋体" w:hAnsi="宋体" w:eastAsia="宋体" w:cs="宋体"/>
                <w:i w:val="0"/>
                <w:iCs w:val="0"/>
                <w:color w:val="000000" w:themeColor="text1"/>
                <w:sz w:val="24"/>
                <w:szCs w:val="24"/>
                <w:highlight w:val="none"/>
                <w:u w:val="none"/>
                <w:rPrChange w:id="2795" w:author="宗琼" w:date="2023-10-08T14:24:21Z">
                  <w:rPr>
                    <w:ins w:id="279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79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98" w:author="宗琼" w:date="2023-10-08T10:59:10Z"/>
                <w:rFonts w:hint="default" w:ascii="Calibri" w:hAnsi="Calibri" w:eastAsia="宋体" w:cs="Calibri"/>
                <w:i w:val="0"/>
                <w:iCs w:val="0"/>
                <w:color w:val="000000" w:themeColor="text1"/>
                <w:sz w:val="24"/>
                <w:szCs w:val="24"/>
                <w:highlight w:val="none"/>
                <w:u w:val="none"/>
                <w:rPrChange w:id="2799" w:author="宗琼" w:date="2023-10-08T14:24:21Z">
                  <w:rPr>
                    <w:ins w:id="280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80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80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18</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80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804" w:author="宗琼" w:date="2023-10-08T10:59:10Z"/>
                <w:rFonts w:hint="eastAsia" w:ascii="宋体" w:hAnsi="宋体" w:eastAsia="宋体" w:cs="宋体"/>
                <w:i w:val="0"/>
                <w:iCs w:val="0"/>
                <w:color w:val="000000" w:themeColor="text1"/>
                <w:sz w:val="24"/>
                <w:szCs w:val="24"/>
                <w:highlight w:val="none"/>
                <w:u w:val="none"/>
                <w:rPrChange w:id="2805" w:author="宗琼" w:date="2023-10-08T14:24:21Z">
                  <w:rPr>
                    <w:ins w:id="28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0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0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阀门与其他配件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80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810" w:author="宗琼" w:date="2023-10-08T10:59:10Z"/>
                <w:rFonts w:hint="eastAsia" w:ascii="宋体" w:hAnsi="宋体" w:eastAsia="宋体" w:cs="宋体"/>
                <w:i w:val="0"/>
                <w:iCs w:val="0"/>
                <w:color w:val="000000" w:themeColor="text1"/>
                <w:sz w:val="22"/>
                <w:szCs w:val="22"/>
                <w:highlight w:val="none"/>
                <w:u w:val="none"/>
                <w:rPrChange w:id="2811" w:author="宗琼" w:date="2023-10-08T14:24:21Z">
                  <w:rPr>
                    <w:ins w:id="281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81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14" w:author="宗琼" w:date="2023-10-08T10:59:10Z"/>
                <w:rFonts w:hint="eastAsia" w:ascii="宋体" w:hAnsi="宋体" w:eastAsia="宋体" w:cs="宋体"/>
                <w:i w:val="0"/>
                <w:iCs w:val="0"/>
                <w:color w:val="000000" w:themeColor="text1"/>
                <w:sz w:val="24"/>
                <w:szCs w:val="24"/>
                <w:highlight w:val="none"/>
                <w:u w:val="none"/>
                <w:rPrChange w:id="2815" w:author="宗琼" w:date="2023-10-08T14:24:21Z">
                  <w:rPr>
                    <w:ins w:id="28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1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1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81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20" w:author="宗琼" w:date="2023-10-08T10:59:10Z"/>
                <w:rFonts w:hint="eastAsia" w:ascii="宋体" w:hAnsi="宋体" w:eastAsia="宋体" w:cs="宋体"/>
                <w:i w:val="0"/>
                <w:iCs w:val="0"/>
                <w:color w:val="000000" w:themeColor="text1"/>
                <w:sz w:val="24"/>
                <w:szCs w:val="24"/>
                <w:highlight w:val="none"/>
                <w:u w:val="none"/>
                <w:rPrChange w:id="2821" w:author="宗琼" w:date="2023-10-08T14:24:21Z">
                  <w:rPr>
                    <w:ins w:id="28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2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2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82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826" w:author="宗琼" w:date="2023-10-08T10:59:10Z"/>
                <w:rFonts w:hint="eastAsia" w:ascii="宋体" w:hAnsi="宋体" w:eastAsia="宋体" w:cs="宋体"/>
                <w:i w:val="0"/>
                <w:iCs w:val="0"/>
                <w:color w:val="000000" w:themeColor="text1"/>
                <w:sz w:val="24"/>
                <w:szCs w:val="24"/>
                <w:highlight w:val="none"/>
                <w:u w:val="none"/>
                <w:rPrChange w:id="2827" w:author="宗琼" w:date="2023-10-08T14:24:21Z">
                  <w:rPr>
                    <w:ins w:id="28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3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829" w:author="宗琼" w:date="2023-10-08T10:59:10Z"/>
          <w:trPrChange w:id="283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83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832" w:author="宗琼" w:date="2023-10-08T10:59:10Z"/>
                <w:rFonts w:hint="eastAsia" w:ascii="宋体" w:hAnsi="宋体" w:eastAsia="宋体" w:cs="宋体"/>
                <w:i w:val="0"/>
                <w:iCs w:val="0"/>
                <w:color w:val="000000" w:themeColor="text1"/>
                <w:sz w:val="24"/>
                <w:szCs w:val="24"/>
                <w:highlight w:val="none"/>
                <w:u w:val="none"/>
                <w:rPrChange w:id="2833" w:author="宗琼" w:date="2023-10-08T14:24:21Z">
                  <w:rPr>
                    <w:ins w:id="28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83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36" w:author="宗琼" w:date="2023-10-08T10:59:10Z"/>
                <w:rFonts w:hint="default" w:ascii="Calibri" w:hAnsi="Calibri" w:eastAsia="宋体" w:cs="Calibri"/>
                <w:i w:val="0"/>
                <w:iCs w:val="0"/>
                <w:color w:val="000000" w:themeColor="text1"/>
                <w:sz w:val="24"/>
                <w:szCs w:val="24"/>
                <w:highlight w:val="none"/>
                <w:u w:val="none"/>
                <w:rPrChange w:id="2837" w:author="宗琼" w:date="2023-10-08T14:24:21Z">
                  <w:rPr>
                    <w:ins w:id="283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83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84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19</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84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842" w:author="宗琼" w:date="2023-10-08T10:59:10Z"/>
                <w:rFonts w:hint="eastAsia" w:ascii="宋体" w:hAnsi="宋体" w:eastAsia="宋体" w:cs="宋体"/>
                <w:i w:val="0"/>
                <w:iCs w:val="0"/>
                <w:color w:val="000000" w:themeColor="text1"/>
                <w:sz w:val="24"/>
                <w:szCs w:val="24"/>
                <w:highlight w:val="none"/>
                <w:u w:val="none"/>
                <w:rPrChange w:id="2843" w:author="宗琼" w:date="2023-10-08T14:24:21Z">
                  <w:rPr>
                    <w:ins w:id="28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4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4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开关面板</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84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848" w:author="宗琼" w:date="2023-10-08T10:59:10Z"/>
                <w:rFonts w:hint="eastAsia" w:ascii="宋体" w:hAnsi="宋体" w:eastAsia="宋体" w:cs="宋体"/>
                <w:i w:val="0"/>
                <w:iCs w:val="0"/>
                <w:color w:val="000000" w:themeColor="text1"/>
                <w:sz w:val="22"/>
                <w:szCs w:val="22"/>
                <w:highlight w:val="none"/>
                <w:u w:val="none"/>
                <w:rPrChange w:id="2849" w:author="宗琼" w:date="2023-10-08T14:24:21Z">
                  <w:rPr>
                    <w:ins w:id="285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85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52" w:author="宗琼" w:date="2023-10-08T10:59:10Z"/>
                <w:rFonts w:hint="eastAsia" w:ascii="宋体" w:hAnsi="宋体" w:eastAsia="宋体" w:cs="宋体"/>
                <w:i w:val="0"/>
                <w:iCs w:val="0"/>
                <w:color w:val="000000" w:themeColor="text1"/>
                <w:sz w:val="24"/>
                <w:szCs w:val="24"/>
                <w:highlight w:val="none"/>
                <w:u w:val="none"/>
                <w:rPrChange w:id="2853" w:author="宗琼" w:date="2023-10-08T14:24:21Z">
                  <w:rPr>
                    <w:ins w:id="28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85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58" w:author="宗琼" w:date="2023-10-08T10:59:10Z"/>
                <w:rFonts w:hint="eastAsia" w:ascii="宋体" w:hAnsi="宋体" w:eastAsia="宋体" w:cs="宋体"/>
                <w:i w:val="0"/>
                <w:iCs w:val="0"/>
                <w:color w:val="000000" w:themeColor="text1"/>
                <w:sz w:val="24"/>
                <w:szCs w:val="24"/>
                <w:highlight w:val="none"/>
                <w:u w:val="none"/>
                <w:rPrChange w:id="2859" w:author="宗琼" w:date="2023-10-08T14:24:21Z">
                  <w:rPr>
                    <w:ins w:id="28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6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6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86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864" w:author="宗琼" w:date="2023-10-08T10:59:10Z"/>
                <w:rFonts w:hint="eastAsia" w:ascii="宋体" w:hAnsi="宋体" w:eastAsia="宋体" w:cs="宋体"/>
                <w:i w:val="0"/>
                <w:iCs w:val="0"/>
                <w:color w:val="000000" w:themeColor="text1"/>
                <w:sz w:val="24"/>
                <w:szCs w:val="24"/>
                <w:highlight w:val="none"/>
                <w:u w:val="none"/>
                <w:rPrChange w:id="2865" w:author="宗琼" w:date="2023-10-08T14:24:21Z">
                  <w:rPr>
                    <w:ins w:id="28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2867" w:author="宗琼" w:date="2023-10-08T10:59:10Z"/>
          <w:trPrChange w:id="2868"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2869"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2870" w:author="宗琼" w:date="2023-10-08T10:59:10Z"/>
                <w:rFonts w:hint="eastAsia" w:ascii="宋体" w:hAnsi="宋体" w:eastAsia="宋体" w:cs="宋体"/>
                <w:i w:val="0"/>
                <w:iCs w:val="0"/>
                <w:color w:val="000000" w:themeColor="text1"/>
                <w:sz w:val="24"/>
                <w:szCs w:val="24"/>
                <w:highlight w:val="none"/>
                <w:u w:val="none"/>
                <w:rPrChange w:id="2871" w:author="宗琼" w:date="2023-10-08T14:24:21Z">
                  <w:rPr>
                    <w:ins w:id="28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7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7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实验室空调部分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7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875" w:author="宗琼" w:date="2023-10-08T10:59:10Z"/>
          <w:trPrChange w:id="287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87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878" w:author="宗琼" w:date="2023-10-08T10:59:10Z"/>
                <w:rFonts w:hint="eastAsia" w:ascii="宋体" w:hAnsi="宋体" w:eastAsia="宋体" w:cs="宋体"/>
                <w:i w:val="0"/>
                <w:iCs w:val="0"/>
                <w:color w:val="000000" w:themeColor="text1"/>
                <w:sz w:val="24"/>
                <w:szCs w:val="24"/>
                <w:highlight w:val="none"/>
                <w:u w:val="none"/>
                <w:rPrChange w:id="2879" w:author="宗琼" w:date="2023-10-08T14:24:21Z">
                  <w:rPr>
                    <w:ins w:id="28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88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82" w:author="宗琼" w:date="2023-10-08T10:59:10Z"/>
                <w:rFonts w:hint="default" w:ascii="Calibri" w:hAnsi="Calibri" w:eastAsia="宋体" w:cs="Calibri"/>
                <w:i w:val="0"/>
                <w:iCs w:val="0"/>
                <w:color w:val="000000" w:themeColor="text1"/>
                <w:sz w:val="24"/>
                <w:szCs w:val="24"/>
                <w:highlight w:val="none"/>
                <w:u w:val="none"/>
                <w:rPrChange w:id="2883" w:author="宗琼" w:date="2023-10-08T14:24:21Z">
                  <w:rPr>
                    <w:ins w:id="288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88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88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88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888" w:author="宗琼" w:date="2023-10-08T10:59:10Z"/>
                <w:rFonts w:hint="eastAsia" w:ascii="宋体" w:hAnsi="宋体" w:eastAsia="宋体" w:cs="宋体"/>
                <w:i w:val="0"/>
                <w:iCs w:val="0"/>
                <w:color w:val="000000" w:themeColor="text1"/>
                <w:sz w:val="24"/>
                <w:szCs w:val="24"/>
                <w:highlight w:val="none"/>
                <w:u w:val="none"/>
                <w:rPrChange w:id="2889" w:author="宗琼" w:date="2023-10-08T14:24:21Z">
                  <w:rPr>
                    <w:ins w:id="28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9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9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实验室柜式空调</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89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894" w:author="宗琼" w:date="2023-10-08T10:59:10Z"/>
                <w:rFonts w:hint="eastAsia" w:ascii="宋体" w:hAnsi="宋体" w:eastAsia="宋体" w:cs="宋体"/>
                <w:i w:val="0"/>
                <w:iCs w:val="0"/>
                <w:color w:val="000000" w:themeColor="text1"/>
                <w:sz w:val="22"/>
                <w:szCs w:val="22"/>
                <w:highlight w:val="none"/>
                <w:u w:val="none"/>
                <w:rPrChange w:id="2895" w:author="宗琼" w:date="2023-10-08T14:24:21Z">
                  <w:rPr>
                    <w:ins w:id="289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89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98" w:author="宗琼" w:date="2023-10-08T10:59:10Z"/>
                <w:rFonts w:hint="eastAsia" w:ascii="宋体" w:hAnsi="宋体" w:eastAsia="宋体" w:cs="宋体"/>
                <w:i w:val="0"/>
                <w:iCs w:val="0"/>
                <w:color w:val="000000" w:themeColor="text1"/>
                <w:sz w:val="24"/>
                <w:szCs w:val="24"/>
                <w:highlight w:val="none"/>
                <w:u w:val="none"/>
                <w:rPrChange w:id="2899" w:author="宗琼" w:date="2023-10-08T14:24:21Z">
                  <w:rPr>
                    <w:ins w:id="29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0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0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台</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90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04" w:author="宗琼" w:date="2023-10-08T10:59:10Z"/>
                <w:rFonts w:hint="eastAsia" w:ascii="宋体" w:hAnsi="宋体" w:eastAsia="宋体" w:cs="宋体"/>
                <w:i w:val="0"/>
                <w:iCs w:val="0"/>
                <w:color w:val="000000" w:themeColor="text1"/>
                <w:sz w:val="24"/>
                <w:szCs w:val="24"/>
                <w:highlight w:val="none"/>
                <w:u w:val="none"/>
                <w:rPrChange w:id="2905" w:author="宗琼" w:date="2023-10-08T14:24:21Z">
                  <w:rPr>
                    <w:ins w:id="29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0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0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90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keepNext w:val="0"/>
              <w:keepLines w:val="0"/>
              <w:widowControl/>
              <w:suppressLineNumbers w:val="0"/>
              <w:jc w:val="center"/>
              <w:textAlignment w:val="top"/>
              <w:rPr>
                <w:ins w:id="2910" w:author="宗琼" w:date="2023-10-08T10:59:10Z"/>
                <w:rFonts w:hint="eastAsia" w:ascii="宋体" w:hAnsi="宋体" w:eastAsia="宋体" w:cs="宋体"/>
                <w:i w:val="0"/>
                <w:iCs w:val="0"/>
                <w:color w:val="000000" w:themeColor="text1"/>
                <w:sz w:val="24"/>
                <w:szCs w:val="24"/>
                <w:highlight w:val="none"/>
                <w:u w:val="none"/>
                <w:rPrChange w:id="2911" w:author="宗琼" w:date="2023-10-08T14:24:21Z">
                  <w:rPr>
                    <w:ins w:id="29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1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1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5P</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915" w:author="宗琼" w:date="2023-10-08T10:59:10Z"/>
          <w:trPrChange w:id="291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91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918" w:author="宗琼" w:date="2023-10-08T10:59:10Z"/>
                <w:rFonts w:hint="eastAsia" w:ascii="宋体" w:hAnsi="宋体" w:eastAsia="宋体" w:cs="宋体"/>
                <w:i w:val="0"/>
                <w:iCs w:val="0"/>
                <w:color w:val="000000" w:themeColor="text1"/>
                <w:sz w:val="24"/>
                <w:szCs w:val="24"/>
                <w:highlight w:val="none"/>
                <w:u w:val="none"/>
                <w:rPrChange w:id="2919" w:author="宗琼" w:date="2023-10-08T14:24:21Z">
                  <w:rPr>
                    <w:ins w:id="29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92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22" w:author="宗琼" w:date="2023-10-08T10:59:10Z"/>
                <w:rFonts w:hint="default" w:ascii="Calibri" w:hAnsi="Calibri" w:eastAsia="宋体" w:cs="Calibri"/>
                <w:i w:val="0"/>
                <w:iCs w:val="0"/>
                <w:color w:val="000000" w:themeColor="text1"/>
                <w:sz w:val="24"/>
                <w:szCs w:val="24"/>
                <w:highlight w:val="none"/>
                <w:u w:val="none"/>
                <w:rPrChange w:id="2923" w:author="宗琼" w:date="2023-10-08T14:24:21Z">
                  <w:rPr>
                    <w:ins w:id="292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92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92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92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928" w:author="宗琼" w:date="2023-10-08T10:59:10Z"/>
                <w:rFonts w:hint="eastAsia" w:ascii="宋体" w:hAnsi="宋体" w:eastAsia="宋体" w:cs="宋体"/>
                <w:i w:val="0"/>
                <w:iCs w:val="0"/>
                <w:color w:val="000000" w:themeColor="text1"/>
                <w:sz w:val="24"/>
                <w:szCs w:val="24"/>
                <w:highlight w:val="none"/>
                <w:u w:val="none"/>
                <w:rPrChange w:id="2929" w:author="宗琼" w:date="2023-10-08T14:24:21Z">
                  <w:rPr>
                    <w:ins w:id="293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3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3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实验室壁挂空调</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93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934" w:author="宗琼" w:date="2023-10-08T10:59:10Z"/>
                <w:rFonts w:hint="eastAsia" w:ascii="宋体" w:hAnsi="宋体" w:eastAsia="宋体" w:cs="宋体"/>
                <w:i w:val="0"/>
                <w:iCs w:val="0"/>
                <w:color w:val="000000" w:themeColor="text1"/>
                <w:sz w:val="22"/>
                <w:szCs w:val="22"/>
                <w:highlight w:val="none"/>
                <w:u w:val="none"/>
                <w:rPrChange w:id="2935" w:author="宗琼" w:date="2023-10-08T14:24:21Z">
                  <w:rPr>
                    <w:ins w:id="293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93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38" w:author="宗琼" w:date="2023-10-08T10:59:10Z"/>
                <w:rFonts w:hint="eastAsia" w:ascii="宋体" w:hAnsi="宋体" w:eastAsia="宋体" w:cs="宋体"/>
                <w:i w:val="0"/>
                <w:iCs w:val="0"/>
                <w:color w:val="000000" w:themeColor="text1"/>
                <w:sz w:val="24"/>
                <w:szCs w:val="24"/>
                <w:highlight w:val="none"/>
                <w:u w:val="none"/>
                <w:rPrChange w:id="2939" w:author="宗琼" w:date="2023-10-08T14:24:21Z">
                  <w:rPr>
                    <w:ins w:id="29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4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4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台</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94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44" w:author="宗琼" w:date="2023-10-08T10:59:10Z"/>
                <w:rFonts w:hint="eastAsia" w:ascii="宋体" w:hAnsi="宋体" w:eastAsia="宋体" w:cs="宋体"/>
                <w:i w:val="0"/>
                <w:iCs w:val="0"/>
                <w:color w:val="000000" w:themeColor="text1"/>
                <w:sz w:val="24"/>
                <w:szCs w:val="24"/>
                <w:highlight w:val="none"/>
                <w:u w:val="none"/>
                <w:rPrChange w:id="2945" w:author="宗琼" w:date="2023-10-08T14:24:21Z">
                  <w:rPr>
                    <w:ins w:id="29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94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keepNext w:val="0"/>
              <w:keepLines w:val="0"/>
              <w:widowControl/>
              <w:suppressLineNumbers w:val="0"/>
              <w:jc w:val="center"/>
              <w:textAlignment w:val="top"/>
              <w:rPr>
                <w:ins w:id="2950" w:author="宗琼" w:date="2023-10-08T10:59:10Z"/>
                <w:rFonts w:hint="eastAsia" w:ascii="宋体" w:hAnsi="宋体" w:eastAsia="宋体" w:cs="宋体"/>
                <w:i w:val="0"/>
                <w:iCs w:val="0"/>
                <w:color w:val="000000" w:themeColor="text1"/>
                <w:sz w:val="24"/>
                <w:szCs w:val="24"/>
                <w:highlight w:val="none"/>
                <w:u w:val="none"/>
                <w:rPrChange w:id="2951" w:author="宗琼" w:date="2023-10-08T14:24:21Z">
                  <w:rPr>
                    <w:ins w:id="29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5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5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1.25P</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5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955" w:author="宗琼" w:date="2023-10-08T10:59:10Z"/>
          <w:trPrChange w:id="295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95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958" w:author="宗琼" w:date="2023-10-08T10:59:10Z"/>
                <w:rFonts w:hint="eastAsia" w:ascii="宋体" w:hAnsi="宋体" w:eastAsia="宋体" w:cs="宋体"/>
                <w:i w:val="0"/>
                <w:iCs w:val="0"/>
                <w:color w:val="000000" w:themeColor="text1"/>
                <w:sz w:val="24"/>
                <w:szCs w:val="24"/>
                <w:highlight w:val="none"/>
                <w:u w:val="none"/>
                <w:rPrChange w:id="2959" w:author="宗琼" w:date="2023-10-08T14:24:21Z">
                  <w:rPr>
                    <w:ins w:id="29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96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62" w:author="宗琼" w:date="2023-10-08T10:59:10Z"/>
                <w:rFonts w:hint="default" w:ascii="Calibri" w:hAnsi="Calibri" w:eastAsia="宋体" w:cs="Calibri"/>
                <w:i w:val="0"/>
                <w:iCs w:val="0"/>
                <w:color w:val="000000" w:themeColor="text1"/>
                <w:sz w:val="24"/>
                <w:szCs w:val="24"/>
                <w:highlight w:val="none"/>
                <w:u w:val="none"/>
                <w:rPrChange w:id="2963" w:author="宗琼" w:date="2023-10-08T14:24:21Z">
                  <w:rPr>
                    <w:ins w:id="296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96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96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96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968" w:author="宗琼" w:date="2023-10-08T10:59:10Z"/>
                <w:rFonts w:hint="eastAsia" w:ascii="宋体" w:hAnsi="宋体" w:eastAsia="宋体" w:cs="宋体"/>
                <w:i w:val="0"/>
                <w:iCs w:val="0"/>
                <w:color w:val="000000" w:themeColor="text1"/>
                <w:sz w:val="24"/>
                <w:szCs w:val="24"/>
                <w:highlight w:val="none"/>
                <w:u w:val="none"/>
                <w:rPrChange w:id="2969" w:author="宗琼" w:date="2023-10-08T14:24:21Z">
                  <w:rPr>
                    <w:ins w:id="29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7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7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实验室铜管</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97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974" w:author="宗琼" w:date="2023-10-08T10:59:10Z"/>
                <w:rFonts w:hint="eastAsia" w:ascii="宋体" w:hAnsi="宋体" w:eastAsia="宋体" w:cs="宋体"/>
                <w:i w:val="0"/>
                <w:iCs w:val="0"/>
                <w:color w:val="000000" w:themeColor="text1"/>
                <w:sz w:val="22"/>
                <w:szCs w:val="22"/>
                <w:highlight w:val="none"/>
                <w:u w:val="none"/>
                <w:rPrChange w:id="2975" w:author="宗琼" w:date="2023-10-08T14:24:21Z">
                  <w:rPr>
                    <w:ins w:id="297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97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78" w:author="宗琼" w:date="2023-10-08T10:59:10Z"/>
                <w:rFonts w:hint="eastAsia" w:ascii="宋体" w:hAnsi="宋体" w:eastAsia="宋体" w:cs="宋体"/>
                <w:i w:val="0"/>
                <w:iCs w:val="0"/>
                <w:color w:val="000000" w:themeColor="text1"/>
                <w:sz w:val="24"/>
                <w:szCs w:val="24"/>
                <w:highlight w:val="none"/>
                <w:u w:val="none"/>
                <w:rPrChange w:id="2979" w:author="宗琼" w:date="2023-10-08T14:24:21Z">
                  <w:rPr>
                    <w:ins w:id="29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8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8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98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84" w:author="宗琼" w:date="2023-10-08T10:59:10Z"/>
                <w:rFonts w:hint="eastAsia" w:ascii="宋体" w:hAnsi="宋体" w:eastAsia="宋体" w:cs="宋体"/>
                <w:i w:val="0"/>
                <w:iCs w:val="0"/>
                <w:color w:val="000000" w:themeColor="text1"/>
                <w:sz w:val="24"/>
                <w:szCs w:val="24"/>
                <w:highlight w:val="none"/>
                <w:u w:val="none"/>
                <w:rPrChange w:id="2985" w:author="宗琼" w:date="2023-10-08T14:24:21Z">
                  <w:rPr>
                    <w:ins w:id="29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98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990" w:author="宗琼" w:date="2023-10-08T10:59:10Z"/>
                <w:rFonts w:hint="eastAsia" w:ascii="宋体" w:hAnsi="宋体" w:eastAsia="宋体" w:cs="宋体"/>
                <w:i w:val="0"/>
                <w:iCs w:val="0"/>
                <w:color w:val="000000" w:themeColor="text1"/>
                <w:sz w:val="24"/>
                <w:szCs w:val="24"/>
                <w:highlight w:val="none"/>
                <w:u w:val="none"/>
                <w:rPrChange w:id="2991" w:author="宗琼" w:date="2023-10-08T14:24:21Z">
                  <w:rPr>
                    <w:ins w:id="29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2993" w:author="宗琼" w:date="2023-10-08T10:59:10Z"/>
          <w:trPrChange w:id="2994"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2995"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2996" w:author="宗琼" w:date="2023-10-08T10:59:10Z"/>
                <w:rFonts w:hint="eastAsia" w:ascii="宋体" w:hAnsi="宋体" w:eastAsia="宋体" w:cs="宋体"/>
                <w:i w:val="0"/>
                <w:iCs w:val="0"/>
                <w:color w:val="000000" w:themeColor="text1"/>
                <w:sz w:val="24"/>
                <w:szCs w:val="24"/>
                <w:highlight w:val="none"/>
                <w:u w:val="none"/>
                <w:rPrChange w:id="2997" w:author="宗琼" w:date="2023-10-08T14:24:21Z">
                  <w:rPr>
                    <w:ins w:id="29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9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0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实验室家具部分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0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3001" w:author="宗琼" w:date="2023-10-08T10:59:10Z"/>
          <w:trPrChange w:id="300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00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004" w:author="宗琼" w:date="2023-10-08T10:59:10Z"/>
                <w:rFonts w:hint="eastAsia" w:ascii="宋体" w:hAnsi="宋体" w:eastAsia="宋体" w:cs="宋体"/>
                <w:i w:val="0"/>
                <w:iCs w:val="0"/>
                <w:color w:val="000000" w:themeColor="text1"/>
                <w:sz w:val="24"/>
                <w:szCs w:val="24"/>
                <w:highlight w:val="none"/>
                <w:u w:val="none"/>
                <w:rPrChange w:id="3005" w:author="宗琼" w:date="2023-10-08T14:24:21Z">
                  <w:rPr>
                    <w:ins w:id="30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300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08" w:author="宗琼" w:date="2023-10-08T10:59:10Z"/>
                <w:rFonts w:hint="default" w:ascii="Calibri" w:hAnsi="Calibri" w:eastAsia="宋体" w:cs="Calibri"/>
                <w:i w:val="0"/>
                <w:iCs w:val="0"/>
                <w:color w:val="000000" w:themeColor="text1"/>
                <w:sz w:val="24"/>
                <w:szCs w:val="24"/>
                <w:highlight w:val="none"/>
                <w:u w:val="none"/>
                <w:rPrChange w:id="3009" w:author="宗琼" w:date="2023-10-08T14:24:21Z">
                  <w:rPr>
                    <w:ins w:id="301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01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01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301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3014" w:author="宗琼" w:date="2023-10-08T10:59:10Z"/>
                <w:rFonts w:hint="eastAsia" w:ascii="宋体" w:hAnsi="宋体" w:eastAsia="宋体" w:cs="宋体"/>
                <w:i w:val="0"/>
                <w:iCs w:val="0"/>
                <w:color w:val="000000" w:themeColor="text1"/>
                <w:sz w:val="24"/>
                <w:szCs w:val="24"/>
                <w:highlight w:val="none"/>
                <w:u w:val="none"/>
                <w:rPrChange w:id="3015" w:author="宗琼" w:date="2023-10-08T14:24:21Z">
                  <w:rPr>
                    <w:ins w:id="30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1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1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实验室文件柜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301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3020" w:author="宗琼" w:date="2023-10-08T10:59:10Z"/>
                <w:rFonts w:hint="eastAsia" w:ascii="宋体" w:hAnsi="宋体" w:eastAsia="宋体" w:cs="宋体"/>
                <w:i w:val="0"/>
                <w:iCs w:val="0"/>
                <w:color w:val="000000" w:themeColor="text1"/>
                <w:sz w:val="22"/>
                <w:szCs w:val="22"/>
                <w:highlight w:val="none"/>
                <w:u w:val="none"/>
                <w:rPrChange w:id="3021" w:author="宗琼" w:date="2023-10-08T14:24:21Z">
                  <w:rPr>
                    <w:ins w:id="302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302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24" w:author="宗琼" w:date="2023-10-08T10:59:10Z"/>
                <w:rFonts w:hint="eastAsia" w:ascii="宋体" w:hAnsi="宋体" w:eastAsia="宋体" w:cs="宋体"/>
                <w:i w:val="0"/>
                <w:iCs w:val="0"/>
                <w:color w:val="000000" w:themeColor="text1"/>
                <w:sz w:val="24"/>
                <w:szCs w:val="24"/>
                <w:highlight w:val="none"/>
                <w:u w:val="none"/>
                <w:rPrChange w:id="3025" w:author="宗琼" w:date="2023-10-08T14:24:21Z">
                  <w:rPr>
                    <w:ins w:id="30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2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2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302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30" w:author="宗琼" w:date="2023-10-08T10:59:10Z"/>
                <w:rFonts w:hint="eastAsia" w:ascii="宋体" w:hAnsi="宋体" w:eastAsia="宋体" w:cs="宋体"/>
                <w:i w:val="0"/>
                <w:iCs w:val="0"/>
                <w:color w:val="000000" w:themeColor="text1"/>
                <w:sz w:val="24"/>
                <w:szCs w:val="24"/>
                <w:highlight w:val="none"/>
                <w:u w:val="none"/>
                <w:rPrChange w:id="3031" w:author="宗琼" w:date="2023-10-08T14:24:21Z">
                  <w:rPr>
                    <w:ins w:id="303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3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3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303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3036" w:author="宗琼" w:date="2023-10-08T10:59:10Z"/>
                <w:rFonts w:hint="eastAsia" w:ascii="宋体" w:hAnsi="宋体" w:eastAsia="宋体" w:cs="宋体"/>
                <w:i w:val="0"/>
                <w:iCs w:val="0"/>
                <w:color w:val="000000" w:themeColor="text1"/>
                <w:sz w:val="24"/>
                <w:szCs w:val="24"/>
                <w:highlight w:val="none"/>
                <w:u w:val="none"/>
                <w:rPrChange w:id="3037" w:author="宗琼" w:date="2023-10-08T14:24:21Z">
                  <w:rPr>
                    <w:ins w:id="30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4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3039" w:author="宗琼" w:date="2023-10-08T10:59:10Z"/>
          <w:trPrChange w:id="304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04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042" w:author="宗琼" w:date="2023-10-08T10:59:10Z"/>
                <w:rFonts w:hint="eastAsia" w:ascii="宋体" w:hAnsi="宋体" w:eastAsia="宋体" w:cs="宋体"/>
                <w:i w:val="0"/>
                <w:iCs w:val="0"/>
                <w:color w:val="000000" w:themeColor="text1"/>
                <w:sz w:val="24"/>
                <w:szCs w:val="24"/>
                <w:highlight w:val="none"/>
                <w:u w:val="none"/>
                <w:rPrChange w:id="3043" w:author="宗琼" w:date="2023-10-08T14:24:21Z">
                  <w:rPr>
                    <w:ins w:id="30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304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46" w:author="宗琼" w:date="2023-10-08T10:59:10Z"/>
                <w:rFonts w:hint="default" w:ascii="Calibri" w:hAnsi="Calibri" w:eastAsia="宋体" w:cs="Calibri"/>
                <w:i w:val="0"/>
                <w:iCs w:val="0"/>
                <w:color w:val="000000" w:themeColor="text1"/>
                <w:sz w:val="24"/>
                <w:szCs w:val="24"/>
                <w:highlight w:val="none"/>
                <w:u w:val="none"/>
                <w:rPrChange w:id="3047" w:author="宗琼" w:date="2023-10-08T14:24:21Z">
                  <w:rPr>
                    <w:ins w:id="304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04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05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305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3052" w:author="宗琼" w:date="2023-10-08T10:59:10Z"/>
                <w:rFonts w:hint="eastAsia" w:ascii="宋体" w:hAnsi="宋体" w:eastAsia="宋体" w:cs="宋体"/>
                <w:i w:val="0"/>
                <w:iCs w:val="0"/>
                <w:color w:val="000000" w:themeColor="text1"/>
                <w:sz w:val="24"/>
                <w:szCs w:val="24"/>
                <w:highlight w:val="none"/>
                <w:u w:val="none"/>
                <w:rPrChange w:id="3053" w:author="宗琼" w:date="2023-10-08T14:24:21Z">
                  <w:rPr>
                    <w:ins w:id="30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实验室办公桌</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305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3058" w:author="宗琼" w:date="2023-10-08T10:59:10Z"/>
                <w:rFonts w:hint="eastAsia" w:ascii="宋体" w:hAnsi="宋体" w:eastAsia="宋体" w:cs="宋体"/>
                <w:i w:val="0"/>
                <w:iCs w:val="0"/>
                <w:color w:val="000000" w:themeColor="text1"/>
                <w:sz w:val="22"/>
                <w:szCs w:val="22"/>
                <w:highlight w:val="none"/>
                <w:u w:val="none"/>
                <w:rPrChange w:id="3059" w:author="宗琼" w:date="2023-10-08T14:24:21Z">
                  <w:rPr>
                    <w:ins w:id="306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306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62" w:author="宗琼" w:date="2023-10-08T10:59:10Z"/>
                <w:rFonts w:hint="eastAsia" w:ascii="宋体" w:hAnsi="宋体" w:eastAsia="宋体" w:cs="宋体"/>
                <w:i w:val="0"/>
                <w:iCs w:val="0"/>
                <w:color w:val="000000" w:themeColor="text1"/>
                <w:sz w:val="24"/>
                <w:szCs w:val="24"/>
                <w:highlight w:val="none"/>
                <w:u w:val="none"/>
                <w:rPrChange w:id="3063" w:author="宗琼" w:date="2023-10-08T14:24:21Z">
                  <w:rPr>
                    <w:ins w:id="30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6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6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306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68" w:author="宗琼" w:date="2023-10-08T10:59:10Z"/>
                <w:rFonts w:hint="eastAsia" w:ascii="宋体" w:hAnsi="宋体" w:eastAsia="宋体" w:cs="宋体"/>
                <w:i w:val="0"/>
                <w:iCs w:val="0"/>
                <w:color w:val="000000" w:themeColor="text1"/>
                <w:sz w:val="24"/>
                <w:szCs w:val="24"/>
                <w:highlight w:val="none"/>
                <w:u w:val="none"/>
                <w:rPrChange w:id="3069" w:author="宗琼" w:date="2023-10-08T14:24:21Z">
                  <w:rPr>
                    <w:ins w:id="30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7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7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2.4</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307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3074" w:author="宗琼" w:date="2023-10-08T10:59:10Z"/>
                <w:rFonts w:hint="eastAsia" w:ascii="宋体" w:hAnsi="宋体" w:eastAsia="宋体" w:cs="宋体"/>
                <w:i w:val="0"/>
                <w:iCs w:val="0"/>
                <w:color w:val="000000" w:themeColor="text1"/>
                <w:sz w:val="24"/>
                <w:szCs w:val="24"/>
                <w:highlight w:val="none"/>
                <w:u w:val="none"/>
                <w:rPrChange w:id="3075" w:author="宗琼" w:date="2023-10-08T14:24:21Z">
                  <w:rPr>
                    <w:ins w:id="30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7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3077" w:author="宗琼" w:date="2023-10-08T10:59:10Z"/>
          <w:trPrChange w:id="307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07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080" w:author="宗琼" w:date="2023-10-08T10:59:10Z"/>
                <w:rFonts w:hint="eastAsia" w:ascii="宋体" w:hAnsi="宋体" w:eastAsia="宋体" w:cs="宋体"/>
                <w:i w:val="0"/>
                <w:iCs w:val="0"/>
                <w:color w:val="000000" w:themeColor="text1"/>
                <w:sz w:val="24"/>
                <w:szCs w:val="24"/>
                <w:highlight w:val="none"/>
                <w:u w:val="none"/>
                <w:rPrChange w:id="3081" w:author="宗琼" w:date="2023-10-08T14:24:21Z">
                  <w:rPr>
                    <w:ins w:id="30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308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84" w:author="宗琼" w:date="2023-10-08T10:59:10Z"/>
                <w:rFonts w:hint="default" w:ascii="Calibri" w:hAnsi="Calibri" w:eastAsia="宋体" w:cs="Calibri"/>
                <w:i w:val="0"/>
                <w:iCs w:val="0"/>
                <w:color w:val="000000" w:themeColor="text1"/>
                <w:sz w:val="24"/>
                <w:szCs w:val="24"/>
                <w:highlight w:val="none"/>
                <w:u w:val="none"/>
                <w:rPrChange w:id="3085" w:author="宗琼" w:date="2023-10-08T14:24:21Z">
                  <w:rPr>
                    <w:ins w:id="308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08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08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308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3090" w:author="宗琼" w:date="2023-10-08T10:59:10Z"/>
                <w:rFonts w:hint="eastAsia" w:ascii="宋体" w:hAnsi="宋体" w:eastAsia="宋体" w:cs="宋体"/>
                <w:i w:val="0"/>
                <w:iCs w:val="0"/>
                <w:color w:val="000000" w:themeColor="text1"/>
                <w:sz w:val="24"/>
                <w:szCs w:val="24"/>
                <w:highlight w:val="none"/>
                <w:u w:val="none"/>
                <w:rPrChange w:id="3091" w:author="宗琼" w:date="2023-10-08T14:24:21Z">
                  <w:rPr>
                    <w:ins w:id="30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9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9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实验室沙发</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309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3096" w:author="宗琼" w:date="2023-10-08T10:59:10Z"/>
                <w:rFonts w:hint="eastAsia" w:ascii="宋体" w:hAnsi="宋体" w:eastAsia="宋体" w:cs="宋体"/>
                <w:i w:val="0"/>
                <w:iCs w:val="0"/>
                <w:color w:val="000000" w:themeColor="text1"/>
                <w:sz w:val="22"/>
                <w:szCs w:val="22"/>
                <w:highlight w:val="none"/>
                <w:u w:val="none"/>
                <w:rPrChange w:id="3097" w:author="宗琼" w:date="2023-10-08T14:24:21Z">
                  <w:rPr>
                    <w:ins w:id="309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309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100" w:author="宗琼" w:date="2023-10-08T10:59:10Z"/>
                <w:rFonts w:hint="eastAsia" w:ascii="宋体" w:hAnsi="宋体" w:eastAsia="宋体" w:cs="宋体"/>
                <w:i w:val="0"/>
                <w:iCs w:val="0"/>
                <w:color w:val="000000" w:themeColor="text1"/>
                <w:sz w:val="24"/>
                <w:szCs w:val="24"/>
                <w:highlight w:val="none"/>
                <w:u w:val="none"/>
                <w:rPrChange w:id="3101" w:author="宗琼" w:date="2023-10-08T14:24:21Z">
                  <w:rPr>
                    <w:ins w:id="31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0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0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310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106" w:author="宗琼" w:date="2023-10-08T10:59:10Z"/>
                <w:rFonts w:hint="eastAsia" w:ascii="宋体" w:hAnsi="宋体" w:eastAsia="宋体" w:cs="宋体"/>
                <w:i w:val="0"/>
                <w:iCs w:val="0"/>
                <w:color w:val="000000" w:themeColor="text1"/>
                <w:sz w:val="24"/>
                <w:szCs w:val="24"/>
                <w:highlight w:val="none"/>
                <w:u w:val="none"/>
                <w:rPrChange w:id="3107" w:author="宗琼" w:date="2023-10-08T14:24:21Z">
                  <w:rPr>
                    <w:ins w:id="31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0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1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311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3112" w:author="宗琼" w:date="2023-10-08T10:59:10Z"/>
                <w:rFonts w:hint="eastAsia" w:ascii="宋体" w:hAnsi="宋体" w:eastAsia="宋体" w:cs="宋体"/>
                <w:i w:val="0"/>
                <w:iCs w:val="0"/>
                <w:color w:val="000000" w:themeColor="text1"/>
                <w:sz w:val="24"/>
                <w:szCs w:val="24"/>
                <w:highlight w:val="none"/>
                <w:u w:val="none"/>
                <w:rPrChange w:id="3113" w:author="宗琼" w:date="2023-10-08T14:24:21Z">
                  <w:rPr>
                    <w:ins w:id="31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1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3115" w:author="宗琼" w:date="2023-10-08T10:59:10Z"/>
          <w:trPrChange w:id="3116"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3117"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118" w:author="宗琼" w:date="2023-10-08T10:59:10Z"/>
                <w:rFonts w:hint="eastAsia" w:ascii="宋体" w:hAnsi="宋体" w:eastAsia="宋体" w:cs="宋体"/>
                <w:i w:val="0"/>
                <w:iCs w:val="0"/>
                <w:color w:val="000000" w:themeColor="text1"/>
                <w:sz w:val="24"/>
                <w:szCs w:val="24"/>
                <w:highlight w:val="none"/>
                <w:u w:val="none"/>
                <w:rPrChange w:id="3119" w:author="宗琼" w:date="2023-10-08T14:24:21Z">
                  <w:rPr>
                    <w:ins w:id="31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2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2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综合部分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0" w:hRule="atLeast"/>
          <w:ins w:id="3123" w:author="宗琼" w:date="2023-10-08T10:59:10Z"/>
          <w:trPrChange w:id="3124" w:author="宗琼" w:date="2023-10-08T10:59:25Z">
            <w:trPr>
              <w:trHeight w:val="420" w:hRule="atLeast"/>
            </w:trPr>
          </w:trPrChange>
        </w:trPr>
        <w:tc>
          <w:tcPr>
            <w:tcW w:w="263" w:type="pct"/>
            <w:tcBorders>
              <w:top w:val="single" w:color="000000" w:sz="4" w:space="0"/>
              <w:left w:val="single" w:color="000000" w:sz="8" w:space="0"/>
              <w:bottom w:val="single" w:color="000000" w:sz="8" w:space="0"/>
              <w:right w:val="single" w:color="000000" w:sz="4" w:space="0"/>
            </w:tcBorders>
            <w:shd w:val="clear" w:color="auto" w:fill="auto"/>
            <w:vAlign w:val="center"/>
            <w:tcPrChange w:id="3125" w:author="宗琼" w:date="2023-10-08T10:59:25Z">
              <w:tcPr>
                <w:tcW w:w="553" w:type="dxa"/>
                <w:tcBorders>
                  <w:top w:val="single" w:color="000000" w:sz="4" w:space="0"/>
                  <w:left w:val="single" w:color="000000" w:sz="8" w:space="0"/>
                  <w:bottom w:val="single" w:color="000000" w:sz="8" w:space="0"/>
                  <w:right w:val="single" w:color="000000" w:sz="4" w:space="0"/>
                </w:tcBorders>
                <w:vAlign w:val="center"/>
              </w:tcPr>
            </w:tcPrChange>
          </w:tcPr>
          <w:p>
            <w:pPr>
              <w:jc w:val="center"/>
              <w:rPr>
                <w:ins w:id="3126" w:author="宗琼" w:date="2023-10-08T10:59:10Z"/>
                <w:rFonts w:hint="eastAsia" w:ascii="宋体" w:hAnsi="宋体" w:eastAsia="宋体" w:cs="宋体"/>
                <w:i w:val="0"/>
                <w:iCs w:val="0"/>
                <w:color w:val="000000" w:themeColor="text1"/>
                <w:sz w:val="24"/>
                <w:szCs w:val="24"/>
                <w:highlight w:val="none"/>
                <w:u w:val="none"/>
                <w:rPrChange w:id="3127" w:author="宗琼" w:date="2023-10-08T14:24:21Z">
                  <w:rPr>
                    <w:ins w:id="31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8" w:space="0"/>
              <w:right w:val="single" w:color="000000" w:sz="4" w:space="0"/>
            </w:tcBorders>
            <w:shd w:val="clear" w:color="auto" w:fill="auto"/>
            <w:vAlign w:val="top"/>
            <w:tcPrChange w:id="3129" w:author="宗琼" w:date="2023-10-08T10:59:25Z">
              <w:tcPr>
                <w:tcW w:w="553"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center"/>
              <w:textAlignment w:val="top"/>
              <w:rPr>
                <w:ins w:id="3130" w:author="宗琼" w:date="2023-10-08T10:59:10Z"/>
                <w:rFonts w:hint="default" w:ascii="Calibri" w:hAnsi="Calibri" w:eastAsia="宋体" w:cs="Calibri"/>
                <w:i w:val="0"/>
                <w:iCs w:val="0"/>
                <w:color w:val="000000" w:themeColor="text1"/>
                <w:sz w:val="24"/>
                <w:szCs w:val="24"/>
                <w:highlight w:val="none"/>
                <w:u w:val="none"/>
                <w:rPrChange w:id="3131" w:author="宗琼" w:date="2023-10-08T14:24:21Z">
                  <w:rPr>
                    <w:ins w:id="313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13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13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8" w:space="0"/>
              <w:right w:val="single" w:color="000000" w:sz="4" w:space="0"/>
            </w:tcBorders>
            <w:shd w:val="clear" w:color="auto" w:fill="auto"/>
            <w:vAlign w:val="top"/>
            <w:tcPrChange w:id="3135" w:author="宗琼" w:date="2023-10-08T10:59:25Z">
              <w:tcPr>
                <w:tcW w:w="2608"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both"/>
              <w:textAlignment w:val="top"/>
              <w:rPr>
                <w:ins w:id="3136" w:author="宗琼" w:date="2023-10-08T10:59:10Z"/>
                <w:rFonts w:hint="eastAsia" w:ascii="宋体" w:hAnsi="宋体" w:eastAsia="宋体" w:cs="宋体"/>
                <w:i w:val="0"/>
                <w:iCs w:val="0"/>
                <w:color w:val="000000" w:themeColor="text1"/>
                <w:sz w:val="24"/>
                <w:szCs w:val="24"/>
                <w:highlight w:val="none"/>
                <w:u w:val="none"/>
                <w:rPrChange w:id="3137" w:author="宗琼" w:date="2023-10-08T14:24:21Z">
                  <w:rPr>
                    <w:ins w:id="31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3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4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垃圾清运与材料搬运</w:t>
              </w:r>
            </w:ins>
          </w:p>
        </w:tc>
        <w:tc>
          <w:tcPr>
            <w:tcW w:w="1106" w:type="pct"/>
            <w:tcBorders>
              <w:top w:val="single" w:color="000000" w:sz="4" w:space="0"/>
              <w:left w:val="single" w:color="000000" w:sz="4" w:space="0"/>
              <w:bottom w:val="single" w:color="000000" w:sz="8" w:space="0"/>
              <w:right w:val="single" w:color="000000" w:sz="4" w:space="0"/>
            </w:tcBorders>
            <w:shd w:val="clear" w:color="auto" w:fill="auto"/>
            <w:noWrap/>
            <w:vAlign w:val="bottom"/>
            <w:tcPrChange w:id="3141" w:author="宗琼" w:date="2023-10-08T10:59:25Z">
              <w:tcPr>
                <w:tcW w:w="0" w:type="auto"/>
                <w:tcBorders>
                  <w:top w:val="single" w:color="000000" w:sz="4" w:space="0"/>
                  <w:left w:val="single" w:color="000000" w:sz="4" w:space="0"/>
                  <w:bottom w:val="single" w:color="000000" w:sz="8" w:space="0"/>
                  <w:right w:val="single" w:color="000000" w:sz="4" w:space="0"/>
                </w:tcBorders>
                <w:noWrap/>
                <w:vAlign w:val="bottom"/>
              </w:tcPr>
            </w:tcPrChange>
          </w:tcPr>
          <w:p>
            <w:pPr>
              <w:jc w:val="center"/>
              <w:rPr>
                <w:ins w:id="3142" w:author="宗琼" w:date="2023-10-08T10:59:10Z"/>
                <w:rFonts w:hint="eastAsia" w:ascii="宋体" w:hAnsi="宋体" w:eastAsia="宋体" w:cs="宋体"/>
                <w:i w:val="0"/>
                <w:iCs w:val="0"/>
                <w:color w:val="000000" w:themeColor="text1"/>
                <w:sz w:val="22"/>
                <w:szCs w:val="22"/>
                <w:highlight w:val="none"/>
                <w:u w:val="none"/>
                <w:rPrChange w:id="3143" w:author="宗琼" w:date="2023-10-08T14:24:21Z">
                  <w:rPr>
                    <w:ins w:id="314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8" w:space="0"/>
              <w:right w:val="single" w:color="000000" w:sz="4" w:space="0"/>
            </w:tcBorders>
            <w:shd w:val="clear" w:color="auto" w:fill="auto"/>
            <w:vAlign w:val="top"/>
            <w:tcPrChange w:id="3145" w:author="宗琼" w:date="2023-10-08T10:59:25Z">
              <w:tcPr>
                <w:tcW w:w="1344"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center"/>
              <w:textAlignment w:val="top"/>
              <w:rPr>
                <w:ins w:id="3146" w:author="宗琼" w:date="2023-10-08T10:59:10Z"/>
                <w:rFonts w:hint="eastAsia" w:ascii="宋体" w:hAnsi="宋体" w:eastAsia="宋体" w:cs="宋体"/>
                <w:i w:val="0"/>
                <w:iCs w:val="0"/>
                <w:color w:val="000000" w:themeColor="text1"/>
                <w:sz w:val="24"/>
                <w:szCs w:val="24"/>
                <w:highlight w:val="none"/>
                <w:u w:val="none"/>
                <w:rPrChange w:id="3147" w:author="宗琼" w:date="2023-10-08T14:24:21Z">
                  <w:rPr>
                    <w:ins w:id="314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4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5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w:t>
              </w:r>
            </w:ins>
          </w:p>
        </w:tc>
        <w:tc>
          <w:tcPr>
            <w:tcW w:w="452" w:type="pct"/>
            <w:tcBorders>
              <w:top w:val="single" w:color="000000" w:sz="4" w:space="0"/>
              <w:left w:val="single" w:color="000000" w:sz="4" w:space="0"/>
              <w:bottom w:val="single" w:color="000000" w:sz="8" w:space="0"/>
              <w:right w:val="single" w:color="000000" w:sz="4" w:space="0"/>
            </w:tcBorders>
            <w:shd w:val="clear" w:color="auto" w:fill="auto"/>
            <w:vAlign w:val="top"/>
            <w:tcPrChange w:id="3151" w:author="宗琼" w:date="2023-10-08T10:59:25Z">
              <w:tcPr>
                <w:tcW w:w="1058"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center"/>
              <w:textAlignment w:val="top"/>
              <w:rPr>
                <w:ins w:id="3152" w:author="宗琼" w:date="2023-10-08T10:59:10Z"/>
                <w:rFonts w:hint="eastAsia" w:ascii="宋体" w:hAnsi="宋体" w:eastAsia="宋体" w:cs="宋体"/>
                <w:i w:val="0"/>
                <w:iCs w:val="0"/>
                <w:color w:val="000000" w:themeColor="text1"/>
                <w:sz w:val="24"/>
                <w:szCs w:val="24"/>
                <w:highlight w:val="none"/>
                <w:u w:val="none"/>
                <w:rPrChange w:id="3153" w:author="宗琼" w:date="2023-10-08T14:24:21Z">
                  <w:rPr>
                    <w:ins w:id="31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8" w:space="0"/>
              <w:right w:val="single" w:color="000000" w:sz="8" w:space="0"/>
            </w:tcBorders>
            <w:shd w:val="clear" w:color="auto" w:fill="auto"/>
            <w:vAlign w:val="top"/>
            <w:tcPrChange w:id="3157" w:author="宗琼" w:date="2023-10-08T10:59:25Z">
              <w:tcPr>
                <w:tcW w:w="2980" w:type="dxa"/>
                <w:gridSpan w:val="2"/>
                <w:tcBorders>
                  <w:top w:val="single" w:color="000000" w:sz="4" w:space="0"/>
                  <w:left w:val="single" w:color="000000" w:sz="4" w:space="0"/>
                  <w:bottom w:val="single" w:color="000000" w:sz="8" w:space="0"/>
                  <w:right w:val="single" w:color="000000" w:sz="8" w:space="0"/>
                </w:tcBorders>
                <w:vAlign w:val="top"/>
              </w:tcPr>
            </w:tcPrChange>
          </w:tcPr>
          <w:p>
            <w:pPr>
              <w:jc w:val="center"/>
              <w:rPr>
                <w:ins w:id="3158" w:author="宗琼" w:date="2023-10-08T10:59:10Z"/>
                <w:rFonts w:hint="eastAsia" w:ascii="宋体" w:hAnsi="宋体" w:eastAsia="宋体" w:cs="宋体"/>
                <w:i w:val="0"/>
                <w:iCs w:val="0"/>
                <w:color w:val="000000" w:themeColor="text1"/>
                <w:sz w:val="24"/>
                <w:szCs w:val="24"/>
                <w:highlight w:val="none"/>
                <w:u w:val="none"/>
                <w:rPrChange w:id="3159" w:author="宗琼" w:date="2023-10-08T14:24:21Z">
                  <w:rPr>
                    <w:ins w:id="31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6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3161" w:author="宗琼" w:date="2023-10-08T10:59:10Z"/>
          <w:trPrChange w:id="3162" w:author="宗琼" w:date="2023-10-08T10:59:25Z">
            <w:trPr>
              <w:trHeight w:val="500" w:hRule="atLeast"/>
            </w:trPr>
          </w:trPrChange>
        </w:trPr>
        <w:tc>
          <w:tcPr>
            <w:tcW w:w="263" w:type="pct"/>
            <w:tcBorders>
              <w:top w:val="nil"/>
              <w:left w:val="nil"/>
              <w:bottom w:val="nil"/>
              <w:right w:val="nil"/>
            </w:tcBorders>
            <w:shd w:val="clear" w:color="auto" w:fill="auto"/>
            <w:noWrap/>
            <w:vAlign w:val="center"/>
            <w:tcPrChange w:id="3163" w:author="宗琼" w:date="2023-10-08T10:59:25Z">
              <w:tcPr>
                <w:tcW w:w="0" w:type="auto"/>
                <w:tcBorders>
                  <w:top w:val="nil"/>
                  <w:left w:val="nil"/>
                  <w:bottom w:val="nil"/>
                  <w:right w:val="nil"/>
                </w:tcBorders>
                <w:noWrap/>
                <w:vAlign w:val="center"/>
              </w:tcPr>
            </w:tcPrChange>
          </w:tcPr>
          <w:p>
            <w:pPr>
              <w:jc w:val="center"/>
              <w:rPr>
                <w:ins w:id="3164" w:author="宗琼" w:date="2023-10-08T10:59:10Z"/>
                <w:rFonts w:hint="eastAsia" w:ascii="宋体" w:hAnsi="宋体" w:eastAsia="宋体" w:cs="宋体"/>
                <w:i w:val="0"/>
                <w:iCs w:val="0"/>
                <w:color w:val="000000" w:themeColor="text1"/>
                <w:sz w:val="22"/>
                <w:szCs w:val="22"/>
                <w:highlight w:val="none"/>
                <w:u w:val="none"/>
                <w:rPrChange w:id="3165" w:author="宗琼" w:date="2023-10-08T14:24:21Z">
                  <w:rPr>
                    <w:ins w:id="316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236" w:type="pct"/>
            <w:tcBorders>
              <w:top w:val="nil"/>
              <w:left w:val="nil"/>
              <w:bottom w:val="nil"/>
              <w:right w:val="nil"/>
            </w:tcBorders>
            <w:shd w:val="clear" w:color="auto" w:fill="auto"/>
            <w:noWrap/>
            <w:vAlign w:val="bottom"/>
            <w:tcPrChange w:id="3167" w:author="宗琼" w:date="2023-10-08T10:59:25Z">
              <w:tcPr>
                <w:tcW w:w="0" w:type="auto"/>
                <w:tcBorders>
                  <w:top w:val="nil"/>
                  <w:left w:val="nil"/>
                  <w:bottom w:val="nil"/>
                  <w:right w:val="nil"/>
                </w:tcBorders>
                <w:noWrap/>
                <w:vAlign w:val="bottom"/>
              </w:tcPr>
            </w:tcPrChange>
          </w:tcPr>
          <w:p>
            <w:pPr>
              <w:jc w:val="center"/>
              <w:rPr>
                <w:ins w:id="3168" w:author="宗琼" w:date="2023-10-08T10:59:10Z"/>
                <w:rFonts w:hint="eastAsia" w:ascii="宋体" w:hAnsi="宋体" w:eastAsia="宋体" w:cs="宋体"/>
                <w:i w:val="0"/>
                <w:iCs w:val="0"/>
                <w:color w:val="000000" w:themeColor="text1"/>
                <w:sz w:val="22"/>
                <w:szCs w:val="22"/>
                <w:highlight w:val="none"/>
                <w:u w:val="none"/>
                <w:rPrChange w:id="3169" w:author="宗琼" w:date="2023-10-08T14:24:21Z">
                  <w:rPr>
                    <w:ins w:id="317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15" w:type="pct"/>
            <w:tcBorders>
              <w:top w:val="nil"/>
              <w:left w:val="nil"/>
              <w:bottom w:val="nil"/>
              <w:right w:val="nil"/>
            </w:tcBorders>
            <w:shd w:val="clear" w:color="auto" w:fill="auto"/>
            <w:noWrap/>
            <w:vAlign w:val="bottom"/>
            <w:tcPrChange w:id="3171" w:author="宗琼" w:date="2023-10-08T10:59:25Z">
              <w:tcPr>
                <w:tcW w:w="0" w:type="auto"/>
                <w:tcBorders>
                  <w:top w:val="nil"/>
                  <w:left w:val="nil"/>
                  <w:bottom w:val="nil"/>
                  <w:right w:val="nil"/>
                </w:tcBorders>
                <w:noWrap/>
                <w:vAlign w:val="bottom"/>
              </w:tcPr>
            </w:tcPrChange>
          </w:tcPr>
          <w:p>
            <w:pPr>
              <w:jc w:val="center"/>
              <w:rPr>
                <w:ins w:id="3172" w:author="宗琼" w:date="2023-10-08T10:59:10Z"/>
                <w:rFonts w:hint="eastAsia" w:ascii="宋体" w:hAnsi="宋体" w:eastAsia="宋体" w:cs="宋体"/>
                <w:i w:val="0"/>
                <w:iCs w:val="0"/>
                <w:color w:val="000000" w:themeColor="text1"/>
                <w:sz w:val="22"/>
                <w:szCs w:val="22"/>
                <w:highlight w:val="none"/>
                <w:u w:val="none"/>
                <w:rPrChange w:id="3173" w:author="宗琼" w:date="2023-10-08T14:24:21Z">
                  <w:rPr>
                    <w:ins w:id="317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06" w:type="pct"/>
            <w:tcBorders>
              <w:top w:val="nil"/>
              <w:left w:val="nil"/>
              <w:bottom w:val="nil"/>
              <w:right w:val="nil"/>
            </w:tcBorders>
            <w:shd w:val="clear" w:color="auto" w:fill="auto"/>
            <w:noWrap/>
            <w:vAlign w:val="bottom"/>
            <w:tcPrChange w:id="3175" w:author="宗琼" w:date="2023-10-08T10:59:25Z">
              <w:tcPr>
                <w:tcW w:w="0" w:type="auto"/>
                <w:tcBorders>
                  <w:top w:val="nil"/>
                  <w:left w:val="nil"/>
                  <w:bottom w:val="nil"/>
                  <w:right w:val="nil"/>
                </w:tcBorders>
                <w:noWrap/>
                <w:vAlign w:val="bottom"/>
              </w:tcPr>
            </w:tcPrChange>
          </w:tcPr>
          <w:p>
            <w:pPr>
              <w:jc w:val="center"/>
              <w:rPr>
                <w:ins w:id="3176" w:author="宗琼" w:date="2023-10-08T10:59:10Z"/>
                <w:rFonts w:hint="eastAsia" w:ascii="宋体" w:hAnsi="宋体" w:eastAsia="宋体" w:cs="宋体"/>
                <w:i w:val="0"/>
                <w:iCs w:val="0"/>
                <w:color w:val="000000" w:themeColor="text1"/>
                <w:sz w:val="22"/>
                <w:szCs w:val="22"/>
                <w:highlight w:val="none"/>
                <w:u w:val="none"/>
                <w:rPrChange w:id="3177" w:author="宗琼" w:date="2023-10-08T14:24:21Z">
                  <w:rPr>
                    <w:ins w:id="317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nil"/>
              <w:left w:val="nil"/>
              <w:bottom w:val="nil"/>
              <w:right w:val="nil"/>
            </w:tcBorders>
            <w:shd w:val="clear" w:color="auto" w:fill="auto"/>
            <w:noWrap/>
            <w:vAlign w:val="bottom"/>
            <w:tcPrChange w:id="3179" w:author="宗琼" w:date="2023-10-08T10:59:25Z">
              <w:tcPr>
                <w:tcW w:w="0" w:type="auto"/>
                <w:tcBorders>
                  <w:top w:val="nil"/>
                  <w:left w:val="nil"/>
                  <w:bottom w:val="nil"/>
                  <w:right w:val="nil"/>
                </w:tcBorders>
                <w:noWrap/>
                <w:vAlign w:val="bottom"/>
              </w:tcPr>
            </w:tcPrChange>
          </w:tcPr>
          <w:p>
            <w:pPr>
              <w:jc w:val="center"/>
              <w:rPr>
                <w:ins w:id="3180" w:author="宗琼" w:date="2023-10-08T10:59:10Z"/>
                <w:rFonts w:hint="eastAsia" w:ascii="宋体" w:hAnsi="宋体" w:eastAsia="宋体" w:cs="宋体"/>
                <w:i w:val="0"/>
                <w:iCs w:val="0"/>
                <w:color w:val="000000" w:themeColor="text1"/>
                <w:sz w:val="22"/>
                <w:szCs w:val="22"/>
                <w:highlight w:val="none"/>
                <w:u w:val="none"/>
                <w:rPrChange w:id="3181" w:author="宗琼" w:date="2023-10-08T14:24:21Z">
                  <w:rPr>
                    <w:ins w:id="318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452" w:type="pct"/>
            <w:tcBorders>
              <w:top w:val="nil"/>
              <w:left w:val="nil"/>
              <w:bottom w:val="nil"/>
              <w:right w:val="nil"/>
            </w:tcBorders>
            <w:shd w:val="clear" w:color="auto" w:fill="auto"/>
            <w:noWrap/>
            <w:vAlign w:val="bottom"/>
            <w:tcPrChange w:id="3183" w:author="宗琼" w:date="2023-10-08T10:59:25Z">
              <w:tcPr>
                <w:tcW w:w="0" w:type="auto"/>
                <w:tcBorders>
                  <w:top w:val="nil"/>
                  <w:left w:val="nil"/>
                  <w:bottom w:val="nil"/>
                  <w:right w:val="nil"/>
                </w:tcBorders>
                <w:noWrap/>
                <w:vAlign w:val="bottom"/>
              </w:tcPr>
            </w:tcPrChange>
          </w:tcPr>
          <w:p>
            <w:pPr>
              <w:jc w:val="center"/>
              <w:rPr>
                <w:ins w:id="3184" w:author="宗琼" w:date="2023-10-08T10:59:10Z"/>
                <w:rFonts w:hint="eastAsia" w:ascii="宋体" w:hAnsi="宋体" w:eastAsia="宋体" w:cs="宋体"/>
                <w:i w:val="0"/>
                <w:iCs w:val="0"/>
                <w:color w:val="000000" w:themeColor="text1"/>
                <w:sz w:val="22"/>
                <w:szCs w:val="22"/>
                <w:highlight w:val="none"/>
                <w:u w:val="none"/>
                <w:rPrChange w:id="3185" w:author="宗琼" w:date="2023-10-08T14:24:21Z">
                  <w:rPr>
                    <w:ins w:id="318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308" w:type="pct"/>
            <w:tcBorders>
              <w:top w:val="nil"/>
              <w:left w:val="nil"/>
              <w:bottom w:val="nil"/>
              <w:right w:val="nil"/>
            </w:tcBorders>
            <w:shd w:val="clear" w:color="auto" w:fill="auto"/>
            <w:noWrap/>
            <w:vAlign w:val="bottom"/>
            <w:tcPrChange w:id="3187" w:author="宗琼" w:date="2023-10-08T10:59:25Z">
              <w:tcPr>
                <w:tcW w:w="0" w:type="auto"/>
                <w:tcBorders>
                  <w:top w:val="nil"/>
                  <w:left w:val="nil"/>
                  <w:bottom w:val="nil"/>
                  <w:right w:val="nil"/>
                </w:tcBorders>
                <w:noWrap/>
                <w:vAlign w:val="bottom"/>
              </w:tcPr>
            </w:tcPrChange>
          </w:tcPr>
          <w:p>
            <w:pPr>
              <w:jc w:val="center"/>
              <w:rPr>
                <w:ins w:id="3188" w:author="宗琼" w:date="2023-10-08T10:59:10Z"/>
                <w:rFonts w:hint="eastAsia" w:ascii="宋体" w:hAnsi="宋体" w:eastAsia="宋体" w:cs="宋体"/>
                <w:i w:val="0"/>
                <w:iCs w:val="0"/>
                <w:color w:val="000000" w:themeColor="text1"/>
                <w:sz w:val="22"/>
                <w:szCs w:val="22"/>
                <w:highlight w:val="none"/>
                <w:u w:val="none"/>
                <w:rPrChange w:id="3189" w:author="宗琼" w:date="2023-10-08T14:24:21Z">
                  <w:rPr>
                    <w:ins w:id="319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941" w:type="pct"/>
            <w:tcBorders>
              <w:top w:val="nil"/>
              <w:left w:val="nil"/>
              <w:bottom w:val="nil"/>
              <w:right w:val="nil"/>
            </w:tcBorders>
            <w:shd w:val="clear" w:color="auto" w:fill="auto"/>
            <w:noWrap/>
            <w:vAlign w:val="bottom"/>
            <w:tcPrChange w:id="3191" w:author="宗琼" w:date="2023-10-08T10:59:25Z">
              <w:tcPr>
                <w:tcW w:w="0" w:type="auto"/>
                <w:tcBorders>
                  <w:top w:val="nil"/>
                  <w:left w:val="nil"/>
                  <w:bottom w:val="nil"/>
                  <w:right w:val="nil"/>
                </w:tcBorders>
                <w:noWrap/>
                <w:vAlign w:val="bottom"/>
              </w:tcPr>
            </w:tcPrChange>
          </w:tcPr>
          <w:p>
            <w:pPr>
              <w:rPr>
                <w:ins w:id="3192" w:author="宗琼" w:date="2023-10-08T10:59:10Z"/>
                <w:rFonts w:hint="eastAsia" w:ascii="宋体" w:hAnsi="宋体" w:eastAsia="宋体" w:cs="宋体"/>
                <w:i w:val="0"/>
                <w:iCs w:val="0"/>
                <w:color w:val="000000" w:themeColor="text1"/>
                <w:sz w:val="22"/>
                <w:szCs w:val="22"/>
                <w:highlight w:val="none"/>
                <w:u w:val="none"/>
                <w:rPrChange w:id="3193" w:author="宗琼" w:date="2023-10-08T14:24:21Z">
                  <w:rPr>
                    <w:ins w:id="319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9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195" w:author="宗琼" w:date="2023-10-08T10:59:10Z"/>
          <w:trPrChange w:id="3196" w:author="宗琼" w:date="2023-10-08T10:59:25Z">
            <w:trPr>
              <w:trHeight w:val="660" w:hRule="atLeast"/>
            </w:trPr>
          </w:trPrChange>
        </w:trPr>
        <w:tc>
          <w:tcPr>
            <w:tcW w:w="5000" w:type="pct"/>
            <w:gridSpan w:val="8"/>
            <w:tcBorders>
              <w:top w:val="single" w:color="000000" w:sz="8" w:space="0"/>
              <w:left w:val="single" w:color="000000" w:sz="8" w:space="0"/>
              <w:bottom w:val="nil"/>
              <w:right w:val="single" w:color="000000" w:sz="8" w:space="0"/>
            </w:tcBorders>
            <w:shd w:val="clear" w:color="auto" w:fill="auto"/>
            <w:vAlign w:val="center"/>
            <w:tcPrChange w:id="3197" w:author="宗琼" w:date="2023-10-08T10:59:25Z">
              <w:tcPr>
                <w:tcW w:w="11682" w:type="dxa"/>
                <w:gridSpan w:val="8"/>
                <w:tcBorders>
                  <w:top w:val="single" w:color="000000" w:sz="8" w:space="0"/>
                  <w:left w:val="single" w:color="000000" w:sz="8" w:space="0"/>
                  <w:bottom w:val="nil"/>
                  <w:right w:val="single" w:color="000000" w:sz="8" w:space="0"/>
                </w:tcBorders>
                <w:vAlign w:val="center"/>
              </w:tcPr>
            </w:tcPrChange>
          </w:tcPr>
          <w:p>
            <w:pPr>
              <w:keepNext w:val="0"/>
              <w:keepLines w:val="0"/>
              <w:widowControl/>
              <w:suppressLineNumbers w:val="0"/>
              <w:jc w:val="center"/>
              <w:textAlignment w:val="center"/>
              <w:rPr>
                <w:ins w:id="3198" w:author="宗琼" w:date="2023-10-08T10:59:10Z"/>
                <w:rFonts w:hint="eastAsia" w:ascii="宋体" w:hAnsi="宋体" w:eastAsia="宋体" w:cs="宋体"/>
                <w:b w:val="0"/>
                <w:bCs w:val="0"/>
                <w:i w:val="0"/>
                <w:iCs w:val="0"/>
                <w:color w:val="000000" w:themeColor="text1"/>
                <w:sz w:val="24"/>
                <w:szCs w:val="24"/>
                <w:highlight w:val="none"/>
                <w:u w:val="none"/>
                <w:rPrChange w:id="3199" w:author="宗琼" w:date="2023-10-08T14:24:21Z">
                  <w:rPr>
                    <w:ins w:id="320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0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0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实验室器材设备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0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20" w:hRule="atLeast"/>
          <w:ins w:id="3203" w:author="宗琼" w:date="2023-10-08T10:59:10Z"/>
          <w:trPrChange w:id="3204" w:author="宗琼" w:date="2023-10-08T10:59:25Z">
            <w:trPr>
              <w:trHeight w:val="520" w:hRule="atLeast"/>
            </w:trPr>
          </w:trPrChange>
        </w:trPr>
        <w:tc>
          <w:tcPr>
            <w:tcW w:w="5000" w:type="pct"/>
            <w:gridSpan w:val="8"/>
            <w:tcBorders>
              <w:top w:val="single" w:color="000000" w:sz="8" w:space="0"/>
              <w:left w:val="single" w:color="000000" w:sz="8" w:space="0"/>
              <w:bottom w:val="nil"/>
              <w:right w:val="single" w:color="000000" w:sz="8" w:space="0"/>
            </w:tcBorders>
            <w:shd w:val="clear" w:color="auto" w:fill="auto"/>
            <w:vAlign w:val="center"/>
            <w:tcPrChange w:id="3205" w:author="宗琼" w:date="2023-10-08T10:59:25Z">
              <w:tcPr>
                <w:tcW w:w="11682" w:type="dxa"/>
                <w:gridSpan w:val="8"/>
                <w:tcBorders>
                  <w:top w:val="single" w:color="000000" w:sz="8" w:space="0"/>
                  <w:left w:val="single" w:color="000000" w:sz="8" w:space="0"/>
                  <w:bottom w:val="nil"/>
                  <w:right w:val="single" w:color="000000" w:sz="8" w:space="0"/>
                </w:tcBorders>
                <w:vAlign w:val="center"/>
              </w:tcPr>
            </w:tcPrChange>
          </w:tcPr>
          <w:p>
            <w:pPr>
              <w:keepNext w:val="0"/>
              <w:keepLines w:val="0"/>
              <w:widowControl/>
              <w:suppressLineNumbers w:val="0"/>
              <w:jc w:val="center"/>
              <w:textAlignment w:val="center"/>
              <w:rPr>
                <w:ins w:id="3206" w:author="宗琼" w:date="2023-10-08T10:59:10Z"/>
                <w:rFonts w:hint="eastAsia" w:ascii="宋体" w:hAnsi="宋体" w:eastAsia="宋体" w:cs="宋体"/>
                <w:b w:val="0"/>
                <w:bCs w:val="0"/>
                <w:i w:val="0"/>
                <w:iCs w:val="0"/>
                <w:color w:val="000000" w:themeColor="text1"/>
                <w:sz w:val="24"/>
                <w:szCs w:val="24"/>
                <w:highlight w:val="none"/>
                <w:u w:val="none"/>
                <w:rPrChange w:id="3207" w:author="宗琼" w:date="2023-10-08T14:24:21Z">
                  <w:rPr>
                    <w:ins w:id="32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0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1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注：，PP材质，黑色理化板台面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1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ins w:id="3211" w:author="宗琼" w:date="2023-10-08T10:59:10Z"/>
          <w:trPrChange w:id="3212" w:author="宗琼" w:date="2023-10-08T10:59:25Z">
            <w:trPr>
              <w:trHeight w:val="36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3213"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214" w:author="宗琼" w:date="2023-10-08T10:59:10Z"/>
                <w:rFonts w:hint="eastAsia" w:ascii="宋体" w:hAnsi="宋体" w:eastAsia="宋体" w:cs="宋体"/>
                <w:b w:val="0"/>
                <w:bCs w:val="0"/>
                <w:i w:val="0"/>
                <w:iCs w:val="0"/>
                <w:color w:val="000000" w:themeColor="text1"/>
                <w:sz w:val="24"/>
                <w:szCs w:val="24"/>
                <w:highlight w:val="none"/>
                <w:u w:val="none"/>
                <w:rPrChange w:id="3215" w:author="宗琼" w:date="2023-10-08T14:24:21Z">
                  <w:rPr>
                    <w:ins w:id="32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型号</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21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220" w:author="宗琼" w:date="2023-10-08T10:59:10Z"/>
                <w:rFonts w:hint="eastAsia" w:ascii="宋体" w:hAnsi="宋体" w:eastAsia="宋体" w:cs="宋体"/>
                <w:b w:val="0"/>
                <w:bCs w:val="0"/>
                <w:i w:val="0"/>
                <w:iCs w:val="0"/>
                <w:color w:val="000000" w:themeColor="text1"/>
                <w:sz w:val="24"/>
                <w:szCs w:val="24"/>
                <w:highlight w:val="none"/>
                <w:u w:val="none"/>
                <w:rPrChange w:id="3221" w:author="宗琼" w:date="2023-10-08T14:24:21Z">
                  <w:rPr>
                    <w:ins w:id="32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产品名称</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22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226" w:author="宗琼" w:date="2023-10-08T10:59:10Z"/>
                <w:rFonts w:hint="eastAsia" w:ascii="宋体" w:hAnsi="宋体" w:eastAsia="宋体" w:cs="宋体"/>
                <w:b w:val="0"/>
                <w:bCs w:val="0"/>
                <w:i w:val="0"/>
                <w:iCs w:val="0"/>
                <w:color w:val="000000" w:themeColor="text1"/>
                <w:sz w:val="24"/>
                <w:szCs w:val="24"/>
                <w:highlight w:val="none"/>
                <w:u w:val="none"/>
                <w:rPrChange w:id="3227" w:author="宗琼" w:date="2023-10-08T14:24:21Z">
                  <w:rPr>
                    <w:ins w:id="32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2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3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规格尺寸（mm)</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23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32" w:author="宗琼" w:date="2023-10-08T10:59:10Z"/>
                <w:rFonts w:hint="eastAsia" w:ascii="宋体" w:hAnsi="宋体" w:eastAsia="宋体" w:cs="宋体"/>
                <w:b w:val="0"/>
                <w:bCs w:val="0"/>
                <w:i w:val="0"/>
                <w:iCs w:val="0"/>
                <w:color w:val="000000" w:themeColor="text1"/>
                <w:sz w:val="24"/>
                <w:szCs w:val="24"/>
                <w:highlight w:val="none"/>
                <w:u w:val="none"/>
                <w:rPrChange w:id="3233" w:author="宗琼" w:date="2023-10-08T14:24:21Z">
                  <w:rPr>
                    <w:ins w:id="32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3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3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数量</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23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38" w:author="宗琼" w:date="2023-10-08T10:59:10Z"/>
                <w:rFonts w:hint="eastAsia" w:ascii="宋体" w:hAnsi="宋体" w:eastAsia="宋体" w:cs="宋体"/>
                <w:b w:val="0"/>
                <w:bCs w:val="0"/>
                <w:i w:val="0"/>
                <w:iCs w:val="0"/>
                <w:color w:val="000000" w:themeColor="text1"/>
                <w:sz w:val="24"/>
                <w:szCs w:val="24"/>
                <w:highlight w:val="none"/>
                <w:u w:val="none"/>
                <w:rPrChange w:id="3239" w:author="宗琼" w:date="2023-10-08T14:24:21Z">
                  <w:rPr>
                    <w:ins w:id="32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4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4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单位</w:t>
              </w:r>
            </w:ins>
          </w:p>
        </w:tc>
        <w:tc>
          <w:tcPr>
            <w:tcW w:w="308" w:type="pct"/>
            <w:tcBorders>
              <w:top w:val="single" w:color="000000" w:sz="4" w:space="0"/>
              <w:left w:val="single" w:color="000000" w:sz="4" w:space="0"/>
              <w:bottom w:val="single" w:color="000000" w:sz="4" w:space="0"/>
              <w:right w:val="nil"/>
            </w:tcBorders>
            <w:shd w:val="clear" w:color="auto" w:fill="auto"/>
            <w:noWrap/>
            <w:vAlign w:val="center"/>
            <w:tcPrChange w:id="3243" w:author="宗琼" w:date="2023-10-08T10:59:25Z">
              <w:tcPr>
                <w:tcW w:w="0" w:type="auto"/>
                <w:tcBorders>
                  <w:top w:val="single" w:color="000000" w:sz="4" w:space="0"/>
                  <w:left w:val="single" w:color="000000" w:sz="4" w:space="0"/>
                  <w:bottom w:val="single" w:color="000000" w:sz="4" w:space="0"/>
                  <w:right w:val="nil"/>
                </w:tcBorders>
                <w:noWrap/>
                <w:vAlign w:val="center"/>
              </w:tcPr>
            </w:tcPrChange>
          </w:tcPr>
          <w:p>
            <w:pPr>
              <w:jc w:val="center"/>
              <w:rPr>
                <w:ins w:id="3244" w:author="宗琼" w:date="2023-10-08T10:59:10Z"/>
                <w:rFonts w:hint="eastAsia" w:ascii="宋体" w:hAnsi="宋体" w:eastAsia="宋体" w:cs="宋体"/>
                <w:b w:val="0"/>
                <w:bCs w:val="0"/>
                <w:i w:val="0"/>
                <w:iCs w:val="0"/>
                <w:color w:val="000000" w:themeColor="text1"/>
                <w:sz w:val="24"/>
                <w:szCs w:val="24"/>
                <w:highlight w:val="none"/>
                <w:u w:val="none"/>
                <w:rPrChange w:id="3245" w:author="宗琼" w:date="2023-10-08T14:24:21Z">
                  <w:rPr>
                    <w:ins w:id="32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324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3248" w:author="宗琼" w:date="2023-10-08T10:59:10Z"/>
                <w:rFonts w:hint="eastAsia" w:ascii="宋体" w:hAnsi="宋体" w:eastAsia="宋体" w:cs="宋体"/>
                <w:b w:val="0"/>
                <w:bCs w:val="0"/>
                <w:i w:val="0"/>
                <w:iCs w:val="0"/>
                <w:color w:val="000000" w:themeColor="text1"/>
                <w:sz w:val="24"/>
                <w:szCs w:val="24"/>
                <w:highlight w:val="none"/>
                <w:u w:val="none"/>
                <w:rPrChange w:id="3249" w:author="宗琼" w:date="2023-10-08T14:24:21Z">
                  <w:rPr>
                    <w:ins w:id="32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5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5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备注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5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253" w:author="宗琼" w:date="2023-10-08T10:59:10Z"/>
          <w:trPrChange w:id="3254" w:author="宗琼" w:date="2023-10-08T10:59:25Z">
            <w:trPr>
              <w:trHeight w:val="660"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3255"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256" w:author="宗琼" w:date="2023-10-08T10:59:10Z"/>
                <w:rFonts w:hint="eastAsia" w:ascii="宋体" w:hAnsi="宋体" w:eastAsia="宋体" w:cs="宋体"/>
                <w:b w:val="0"/>
                <w:bCs w:val="0"/>
                <w:i w:val="0"/>
                <w:iCs w:val="0"/>
                <w:color w:val="000000" w:themeColor="text1"/>
                <w:sz w:val="24"/>
                <w:szCs w:val="24"/>
                <w:highlight w:val="none"/>
                <w:u w:val="none"/>
                <w:rPrChange w:id="3257" w:author="宗琼" w:date="2023-10-08T14:24:21Z">
                  <w:rPr>
                    <w:ins w:id="32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5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6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19土壤实验室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6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261" w:author="宗琼" w:date="2023-10-08T10:59:10Z"/>
          <w:trPrChange w:id="326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26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264" w:author="宗琼" w:date="2023-10-08T10:59:10Z"/>
                <w:rFonts w:hint="eastAsia" w:ascii="宋体" w:hAnsi="宋体" w:eastAsia="宋体" w:cs="宋体"/>
                <w:b w:val="0"/>
                <w:bCs w:val="0"/>
                <w:i w:val="0"/>
                <w:iCs w:val="0"/>
                <w:color w:val="000000" w:themeColor="text1"/>
                <w:sz w:val="24"/>
                <w:szCs w:val="24"/>
                <w:highlight w:val="none"/>
                <w:u w:val="none"/>
                <w:rPrChange w:id="3265" w:author="宗琼" w:date="2023-10-08T14:24:21Z">
                  <w:rPr>
                    <w:ins w:id="32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26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68" w:author="宗琼" w:date="2023-10-08T10:59:10Z"/>
                <w:rFonts w:hint="eastAsia" w:ascii="宋体" w:hAnsi="宋体" w:eastAsia="宋体" w:cs="宋体"/>
                <w:b w:val="0"/>
                <w:bCs w:val="0"/>
                <w:i w:val="0"/>
                <w:iCs w:val="0"/>
                <w:color w:val="000000" w:themeColor="text1"/>
                <w:sz w:val="24"/>
                <w:szCs w:val="24"/>
                <w:highlight w:val="none"/>
                <w:u w:val="none"/>
                <w:rPrChange w:id="3269" w:author="宗琼" w:date="2023-10-08T14:24:21Z">
                  <w:rPr>
                    <w:ins w:id="327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27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72" w:author="宗琼" w:date="2023-10-08T10:59:10Z"/>
                <w:rFonts w:hint="eastAsia" w:ascii="宋体" w:hAnsi="宋体" w:eastAsia="宋体" w:cs="宋体"/>
                <w:b w:val="0"/>
                <w:bCs w:val="0"/>
                <w:i w:val="0"/>
                <w:iCs w:val="0"/>
                <w:color w:val="000000" w:themeColor="text1"/>
                <w:sz w:val="24"/>
                <w:szCs w:val="24"/>
                <w:highlight w:val="none"/>
                <w:u w:val="none"/>
                <w:rPrChange w:id="3273" w:author="宗琼" w:date="2023-10-08T14:24:21Z">
                  <w:rPr>
                    <w:ins w:id="32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PP边台满柜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27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78" w:author="宗琼" w:date="2023-10-08T10:59:10Z"/>
                <w:rFonts w:hint="eastAsia" w:ascii="宋体" w:hAnsi="宋体" w:eastAsia="宋体" w:cs="宋体"/>
                <w:b w:val="0"/>
                <w:bCs w:val="0"/>
                <w:i w:val="0"/>
                <w:iCs w:val="0"/>
                <w:color w:val="000000" w:themeColor="text1"/>
                <w:sz w:val="24"/>
                <w:szCs w:val="24"/>
                <w:highlight w:val="none"/>
                <w:u w:val="none"/>
                <w:rPrChange w:id="3279" w:author="宗琼" w:date="2023-10-08T14:24:21Z">
                  <w:rPr>
                    <w:ins w:id="32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1800*750*800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28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84" w:author="宗琼" w:date="2023-10-08T10:59:10Z"/>
                <w:rFonts w:hint="eastAsia" w:ascii="宋体" w:hAnsi="宋体" w:eastAsia="宋体" w:cs="宋体"/>
                <w:b w:val="0"/>
                <w:bCs w:val="0"/>
                <w:i w:val="0"/>
                <w:iCs w:val="0"/>
                <w:color w:val="000000" w:themeColor="text1"/>
                <w:sz w:val="24"/>
                <w:szCs w:val="24"/>
                <w:highlight w:val="none"/>
                <w:u w:val="none"/>
                <w:rPrChange w:id="3285" w:author="宗琼" w:date="2023-10-08T14:24:21Z">
                  <w:rPr>
                    <w:ins w:id="32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8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28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90" w:author="宗琼" w:date="2023-10-08T10:59:10Z"/>
                <w:rFonts w:hint="eastAsia" w:ascii="宋体" w:hAnsi="宋体" w:eastAsia="宋体" w:cs="宋体"/>
                <w:b w:val="0"/>
                <w:bCs w:val="0"/>
                <w:i w:val="0"/>
                <w:iCs w:val="0"/>
                <w:color w:val="000000" w:themeColor="text1"/>
                <w:sz w:val="24"/>
                <w:szCs w:val="24"/>
                <w:highlight w:val="none"/>
                <w:u w:val="none"/>
                <w:rPrChange w:id="3291" w:author="宗琼" w:date="2023-10-08T14:24:21Z">
                  <w:rPr>
                    <w:ins w:id="32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9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9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29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296" w:author="宗琼" w:date="2023-10-08T10:59:10Z"/>
                <w:rFonts w:hint="eastAsia" w:ascii="宋体" w:hAnsi="宋体" w:eastAsia="宋体" w:cs="宋体"/>
                <w:b w:val="0"/>
                <w:bCs w:val="0"/>
                <w:i w:val="0"/>
                <w:iCs w:val="0"/>
                <w:color w:val="000000" w:themeColor="text1"/>
                <w:sz w:val="24"/>
                <w:szCs w:val="24"/>
                <w:highlight w:val="none"/>
                <w:u w:val="none"/>
                <w:rPrChange w:id="3297" w:author="宗琼" w:date="2023-10-08T14:24:21Z">
                  <w:rPr>
                    <w:ins w:id="32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29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300" w:author="宗琼" w:date="2023-10-08T10:59:10Z"/>
                <w:rFonts w:hint="eastAsia" w:ascii="宋体" w:hAnsi="宋体" w:eastAsia="宋体" w:cs="宋体"/>
                <w:b w:val="0"/>
                <w:bCs w:val="0"/>
                <w:i w:val="0"/>
                <w:iCs w:val="0"/>
                <w:color w:val="000000" w:themeColor="text1"/>
                <w:sz w:val="24"/>
                <w:szCs w:val="24"/>
                <w:highlight w:val="none"/>
                <w:u w:val="none"/>
                <w:rPrChange w:id="3301" w:author="宗琼" w:date="2023-10-08T14:24:21Z">
                  <w:rPr>
                    <w:ins w:id="33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0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0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左带水，贴三边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0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305" w:author="宗琼" w:date="2023-10-08T10:59:10Z"/>
          <w:trPrChange w:id="330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30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308" w:author="宗琼" w:date="2023-10-08T10:59:10Z"/>
                <w:rFonts w:hint="eastAsia" w:ascii="宋体" w:hAnsi="宋体" w:eastAsia="宋体" w:cs="宋体"/>
                <w:b w:val="0"/>
                <w:bCs w:val="0"/>
                <w:i w:val="0"/>
                <w:iCs w:val="0"/>
                <w:color w:val="000000" w:themeColor="text1"/>
                <w:sz w:val="24"/>
                <w:szCs w:val="24"/>
                <w:highlight w:val="none"/>
                <w:u w:val="none"/>
                <w:rPrChange w:id="3309" w:author="宗琼" w:date="2023-10-08T14:24:21Z">
                  <w:rPr>
                    <w:ins w:id="33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31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12" w:author="宗琼" w:date="2023-10-08T10:59:10Z"/>
                <w:rFonts w:hint="eastAsia" w:ascii="宋体" w:hAnsi="宋体" w:eastAsia="宋体" w:cs="宋体"/>
                <w:b w:val="0"/>
                <w:bCs w:val="0"/>
                <w:i w:val="0"/>
                <w:iCs w:val="0"/>
                <w:color w:val="000000" w:themeColor="text1"/>
                <w:sz w:val="24"/>
                <w:szCs w:val="24"/>
                <w:highlight w:val="none"/>
                <w:u w:val="none"/>
                <w:rPrChange w:id="3313" w:author="宗琼" w:date="2023-10-08T14:24:21Z">
                  <w:rPr>
                    <w:ins w:id="331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31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16" w:author="宗琼" w:date="2023-10-08T10:59:10Z"/>
                <w:rFonts w:hint="eastAsia" w:ascii="宋体" w:hAnsi="宋体" w:eastAsia="宋体" w:cs="宋体"/>
                <w:b w:val="0"/>
                <w:bCs w:val="0"/>
                <w:i w:val="0"/>
                <w:iCs w:val="0"/>
                <w:color w:val="000000" w:themeColor="text1"/>
                <w:sz w:val="24"/>
                <w:szCs w:val="24"/>
                <w:highlight w:val="none"/>
                <w:u w:val="none"/>
                <w:rPrChange w:id="3317" w:author="宗琼" w:date="2023-10-08T14:24:21Z">
                  <w:rPr>
                    <w:ins w:id="33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1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2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32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22" w:author="宗琼" w:date="2023-10-08T10:59:10Z"/>
                <w:rFonts w:hint="eastAsia" w:ascii="宋体" w:hAnsi="宋体" w:eastAsia="宋体" w:cs="宋体"/>
                <w:b w:val="0"/>
                <w:bCs w:val="0"/>
                <w:i w:val="0"/>
                <w:iCs w:val="0"/>
                <w:color w:val="000000" w:themeColor="text1"/>
                <w:sz w:val="24"/>
                <w:szCs w:val="24"/>
                <w:highlight w:val="none"/>
                <w:u w:val="none"/>
                <w:rPrChange w:id="3323" w:author="宗琼" w:date="2023-10-08T14:24:21Z">
                  <w:rPr>
                    <w:ins w:id="33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2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2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3750*1500*800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32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28" w:author="宗琼" w:date="2023-10-08T10:59:10Z"/>
                <w:rFonts w:hint="eastAsia" w:ascii="宋体" w:hAnsi="宋体" w:eastAsia="宋体" w:cs="宋体"/>
                <w:b w:val="0"/>
                <w:bCs w:val="0"/>
                <w:i w:val="0"/>
                <w:iCs w:val="0"/>
                <w:color w:val="000000" w:themeColor="text1"/>
                <w:sz w:val="24"/>
                <w:szCs w:val="24"/>
                <w:highlight w:val="none"/>
                <w:u w:val="none"/>
                <w:rPrChange w:id="3329" w:author="宗琼" w:date="2023-10-08T14:24:21Z">
                  <w:rPr>
                    <w:ins w:id="33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3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3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33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34" w:author="宗琼" w:date="2023-10-08T10:59:10Z"/>
                <w:rFonts w:hint="eastAsia" w:ascii="宋体" w:hAnsi="宋体" w:eastAsia="宋体" w:cs="宋体"/>
                <w:b w:val="0"/>
                <w:bCs w:val="0"/>
                <w:i w:val="0"/>
                <w:iCs w:val="0"/>
                <w:color w:val="000000" w:themeColor="text1"/>
                <w:sz w:val="24"/>
                <w:szCs w:val="24"/>
                <w:highlight w:val="none"/>
                <w:u w:val="none"/>
                <w:rPrChange w:id="3335" w:author="宗琼" w:date="2023-10-08T14:24:21Z">
                  <w:rPr>
                    <w:ins w:id="33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33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340" w:author="宗琼" w:date="2023-10-08T10:59:10Z"/>
                <w:rFonts w:hint="eastAsia" w:ascii="宋体" w:hAnsi="宋体" w:eastAsia="宋体" w:cs="宋体"/>
                <w:b w:val="0"/>
                <w:bCs w:val="0"/>
                <w:i w:val="0"/>
                <w:iCs w:val="0"/>
                <w:color w:val="000000" w:themeColor="text1"/>
                <w:sz w:val="24"/>
                <w:szCs w:val="24"/>
                <w:highlight w:val="none"/>
                <w:u w:val="none"/>
                <w:rPrChange w:id="3341" w:author="宗琼" w:date="2023-10-08T14:24:21Z">
                  <w:rPr>
                    <w:ins w:id="33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34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344" w:author="宗琼" w:date="2023-10-08T10:59:10Z"/>
                <w:rFonts w:hint="eastAsia" w:ascii="宋体" w:hAnsi="宋体" w:eastAsia="宋体" w:cs="宋体"/>
                <w:b w:val="0"/>
                <w:bCs w:val="0"/>
                <w:i w:val="0"/>
                <w:iCs w:val="0"/>
                <w:color w:val="000000" w:themeColor="text1"/>
                <w:sz w:val="24"/>
                <w:szCs w:val="24"/>
                <w:highlight w:val="none"/>
                <w:u w:val="none"/>
                <w:rPrChange w:id="3345" w:author="宗琼" w:date="2023-10-08T14:24:21Z">
                  <w:rPr>
                    <w:ins w:id="33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4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4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贴四边，一头带水，带洗眼器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5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349" w:author="宗琼" w:date="2023-10-08T10:59:10Z"/>
          <w:trPrChange w:id="335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35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352" w:author="宗琼" w:date="2023-10-08T10:59:10Z"/>
                <w:rFonts w:hint="eastAsia" w:ascii="宋体" w:hAnsi="宋体" w:eastAsia="宋体" w:cs="宋体"/>
                <w:b w:val="0"/>
                <w:bCs w:val="0"/>
                <w:i w:val="0"/>
                <w:iCs w:val="0"/>
                <w:color w:val="000000" w:themeColor="text1"/>
                <w:sz w:val="24"/>
                <w:szCs w:val="24"/>
                <w:highlight w:val="none"/>
                <w:u w:val="none"/>
                <w:rPrChange w:id="3353" w:author="宗琼" w:date="2023-10-08T14:24:21Z">
                  <w:rPr>
                    <w:ins w:id="33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35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56" w:author="宗琼" w:date="2023-10-08T10:59:10Z"/>
                <w:rFonts w:hint="eastAsia" w:ascii="宋体" w:hAnsi="宋体" w:eastAsia="宋体" w:cs="宋体"/>
                <w:b w:val="0"/>
                <w:bCs w:val="0"/>
                <w:i w:val="0"/>
                <w:iCs w:val="0"/>
                <w:color w:val="000000" w:themeColor="text1"/>
                <w:sz w:val="24"/>
                <w:szCs w:val="24"/>
                <w:highlight w:val="none"/>
                <w:u w:val="none"/>
                <w:rPrChange w:id="3357" w:author="宗琼" w:date="2023-10-08T14:24:21Z">
                  <w:rPr>
                    <w:ins w:id="33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35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60" w:author="宗琼" w:date="2023-10-08T10:59:10Z"/>
                <w:rFonts w:hint="eastAsia" w:ascii="宋体" w:hAnsi="宋体" w:eastAsia="宋体" w:cs="宋体"/>
                <w:b w:val="0"/>
                <w:bCs w:val="0"/>
                <w:i w:val="0"/>
                <w:iCs w:val="0"/>
                <w:color w:val="000000" w:themeColor="text1"/>
                <w:sz w:val="24"/>
                <w:szCs w:val="24"/>
                <w:highlight w:val="none"/>
                <w:u w:val="none"/>
                <w:rPrChange w:id="3361" w:author="宗琼" w:date="2023-10-08T14:24:21Z">
                  <w:rPr>
                    <w:ins w:id="33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6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6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36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66" w:author="宗琼" w:date="2023-10-08T10:59:10Z"/>
                <w:rFonts w:hint="eastAsia" w:ascii="宋体" w:hAnsi="宋体" w:eastAsia="宋体" w:cs="宋体"/>
                <w:b w:val="0"/>
                <w:bCs w:val="0"/>
                <w:i w:val="0"/>
                <w:iCs w:val="0"/>
                <w:color w:val="000000" w:themeColor="text1"/>
                <w:sz w:val="24"/>
                <w:szCs w:val="24"/>
                <w:highlight w:val="none"/>
                <w:u w:val="none"/>
                <w:rPrChange w:id="3367" w:author="宗琼" w:date="2023-10-08T14:24:21Z">
                  <w:rPr>
                    <w:ins w:id="33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3000*1500*800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37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72" w:author="宗琼" w:date="2023-10-08T10:59:10Z"/>
                <w:rFonts w:hint="eastAsia" w:ascii="宋体" w:hAnsi="宋体" w:eastAsia="宋体" w:cs="宋体"/>
                <w:b w:val="0"/>
                <w:bCs w:val="0"/>
                <w:i w:val="0"/>
                <w:iCs w:val="0"/>
                <w:color w:val="000000" w:themeColor="text1"/>
                <w:sz w:val="24"/>
                <w:szCs w:val="24"/>
                <w:highlight w:val="none"/>
                <w:u w:val="none"/>
                <w:rPrChange w:id="3373" w:author="宗琼" w:date="2023-10-08T14:24:21Z">
                  <w:rPr>
                    <w:ins w:id="33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37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78" w:author="宗琼" w:date="2023-10-08T10:59:10Z"/>
                <w:rFonts w:hint="eastAsia" w:ascii="宋体" w:hAnsi="宋体" w:eastAsia="宋体" w:cs="宋体"/>
                <w:b w:val="0"/>
                <w:bCs w:val="0"/>
                <w:i w:val="0"/>
                <w:iCs w:val="0"/>
                <w:color w:val="000000" w:themeColor="text1"/>
                <w:sz w:val="24"/>
                <w:szCs w:val="24"/>
                <w:highlight w:val="none"/>
                <w:u w:val="none"/>
                <w:rPrChange w:id="3379" w:author="宗琼" w:date="2023-10-08T14:24:21Z">
                  <w:rPr>
                    <w:ins w:id="33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38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384" w:author="宗琼" w:date="2023-10-08T10:59:10Z"/>
                <w:rFonts w:hint="eastAsia" w:ascii="宋体" w:hAnsi="宋体" w:eastAsia="宋体" w:cs="宋体"/>
                <w:b w:val="0"/>
                <w:bCs w:val="0"/>
                <w:i w:val="0"/>
                <w:iCs w:val="0"/>
                <w:color w:val="000000" w:themeColor="text1"/>
                <w:sz w:val="24"/>
                <w:szCs w:val="24"/>
                <w:highlight w:val="none"/>
                <w:u w:val="none"/>
                <w:rPrChange w:id="3385" w:author="宗琼" w:date="2023-10-08T14:24:21Z">
                  <w:rPr>
                    <w:ins w:id="33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38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388" w:author="宗琼" w:date="2023-10-08T10:59:10Z"/>
                <w:rFonts w:hint="eastAsia" w:ascii="宋体" w:hAnsi="宋体" w:eastAsia="宋体" w:cs="宋体"/>
                <w:b w:val="0"/>
                <w:bCs w:val="0"/>
                <w:i w:val="0"/>
                <w:iCs w:val="0"/>
                <w:color w:val="000000" w:themeColor="text1"/>
                <w:sz w:val="24"/>
                <w:szCs w:val="24"/>
                <w:highlight w:val="none"/>
                <w:u w:val="none"/>
                <w:rPrChange w:id="3389" w:author="宗琼" w:date="2023-10-08T14:24:21Z">
                  <w:rPr>
                    <w:ins w:id="33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9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9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393" w:author="宗琼" w:date="2023-10-08T10:59:10Z"/>
          <w:trPrChange w:id="339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39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396" w:author="宗琼" w:date="2023-10-08T10:59:10Z"/>
                <w:rFonts w:hint="eastAsia" w:ascii="宋体" w:hAnsi="宋体" w:eastAsia="宋体" w:cs="宋体"/>
                <w:b w:val="0"/>
                <w:bCs w:val="0"/>
                <w:i w:val="0"/>
                <w:iCs w:val="0"/>
                <w:color w:val="000000" w:themeColor="text1"/>
                <w:sz w:val="24"/>
                <w:szCs w:val="24"/>
                <w:highlight w:val="none"/>
                <w:u w:val="none"/>
                <w:rPrChange w:id="3397" w:author="宗琼" w:date="2023-10-08T14:24:21Z">
                  <w:rPr>
                    <w:ins w:id="33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39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00" w:author="宗琼" w:date="2023-10-08T10:59:10Z"/>
                <w:rFonts w:hint="eastAsia" w:ascii="宋体" w:hAnsi="宋体" w:eastAsia="宋体" w:cs="宋体"/>
                <w:b w:val="0"/>
                <w:bCs w:val="0"/>
                <w:i w:val="0"/>
                <w:iCs w:val="0"/>
                <w:color w:val="000000" w:themeColor="text1"/>
                <w:sz w:val="24"/>
                <w:szCs w:val="24"/>
                <w:highlight w:val="none"/>
                <w:u w:val="none"/>
                <w:rPrChange w:id="3401" w:author="宗琼" w:date="2023-10-08T14:24:21Z">
                  <w:rPr>
                    <w:ins w:id="34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40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04" w:author="宗琼" w:date="2023-10-08T10:59:10Z"/>
                <w:rFonts w:hint="eastAsia" w:ascii="宋体" w:hAnsi="宋体" w:eastAsia="宋体" w:cs="宋体"/>
                <w:b w:val="0"/>
                <w:bCs w:val="0"/>
                <w:i w:val="0"/>
                <w:iCs w:val="0"/>
                <w:color w:val="000000" w:themeColor="text1"/>
                <w:sz w:val="24"/>
                <w:szCs w:val="24"/>
                <w:highlight w:val="none"/>
                <w:u w:val="none"/>
                <w:rPrChange w:id="3405" w:author="宗琼" w:date="2023-10-08T14:24:21Z">
                  <w:rPr>
                    <w:ins w:id="34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0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PP试剂柜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40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10" w:author="宗琼" w:date="2023-10-08T10:59:10Z"/>
                <w:rFonts w:hint="eastAsia" w:ascii="宋体" w:hAnsi="宋体" w:eastAsia="宋体" w:cs="宋体"/>
                <w:b w:val="0"/>
                <w:bCs w:val="0"/>
                <w:i w:val="0"/>
                <w:iCs w:val="0"/>
                <w:color w:val="000000" w:themeColor="text1"/>
                <w:sz w:val="24"/>
                <w:szCs w:val="24"/>
                <w:highlight w:val="none"/>
                <w:u w:val="none"/>
                <w:rPrChange w:id="3411" w:author="宗琼" w:date="2023-10-08T14:24:21Z">
                  <w:rPr>
                    <w:ins w:id="34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1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1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41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16" w:author="宗琼" w:date="2023-10-08T10:59:10Z"/>
                <w:rFonts w:hint="eastAsia" w:ascii="宋体" w:hAnsi="宋体" w:eastAsia="宋体" w:cs="宋体"/>
                <w:b w:val="0"/>
                <w:bCs w:val="0"/>
                <w:i w:val="0"/>
                <w:iCs w:val="0"/>
                <w:color w:val="000000" w:themeColor="text1"/>
                <w:sz w:val="24"/>
                <w:szCs w:val="24"/>
                <w:highlight w:val="none"/>
                <w:u w:val="none"/>
                <w:rPrChange w:id="3417" w:author="宗琼" w:date="2023-10-08T14:24:21Z">
                  <w:rPr>
                    <w:ins w:id="34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1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2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42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22" w:author="宗琼" w:date="2023-10-08T10:59:10Z"/>
                <w:rFonts w:hint="eastAsia" w:ascii="宋体" w:hAnsi="宋体" w:eastAsia="宋体" w:cs="宋体"/>
                <w:b w:val="0"/>
                <w:bCs w:val="0"/>
                <w:i w:val="0"/>
                <w:iCs w:val="0"/>
                <w:color w:val="000000" w:themeColor="text1"/>
                <w:sz w:val="24"/>
                <w:szCs w:val="24"/>
                <w:highlight w:val="none"/>
                <w:u w:val="none"/>
                <w:rPrChange w:id="3423" w:author="宗琼" w:date="2023-10-08T14:24:21Z">
                  <w:rPr>
                    <w:ins w:id="34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2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2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42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428" w:author="宗琼" w:date="2023-10-08T10:59:10Z"/>
                <w:rFonts w:hint="eastAsia" w:ascii="宋体" w:hAnsi="宋体" w:eastAsia="宋体" w:cs="宋体"/>
                <w:b w:val="0"/>
                <w:bCs w:val="0"/>
                <w:i w:val="0"/>
                <w:iCs w:val="0"/>
                <w:color w:val="000000" w:themeColor="text1"/>
                <w:sz w:val="24"/>
                <w:szCs w:val="24"/>
                <w:highlight w:val="none"/>
                <w:u w:val="none"/>
                <w:rPrChange w:id="3429" w:author="宗琼" w:date="2023-10-08T14:24:21Z">
                  <w:rPr>
                    <w:ins w:id="34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43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432" w:author="宗琼" w:date="2023-10-08T10:59:10Z"/>
                <w:rFonts w:hint="eastAsia" w:ascii="宋体" w:hAnsi="宋体" w:eastAsia="宋体" w:cs="宋体"/>
                <w:b w:val="0"/>
                <w:bCs w:val="0"/>
                <w:i w:val="0"/>
                <w:iCs w:val="0"/>
                <w:color w:val="000000" w:themeColor="text1"/>
                <w:sz w:val="24"/>
                <w:szCs w:val="24"/>
                <w:highlight w:val="none"/>
                <w:u w:val="none"/>
                <w:rPrChange w:id="3433" w:author="宗琼" w:date="2023-10-08T14:24:21Z">
                  <w:rPr>
                    <w:ins w:id="34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3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3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3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437" w:author="宗琼" w:date="2023-10-08T10:59:10Z"/>
          <w:trPrChange w:id="343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43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440" w:author="宗琼" w:date="2023-10-08T10:59:10Z"/>
                <w:rFonts w:hint="eastAsia" w:ascii="宋体" w:hAnsi="宋体" w:eastAsia="宋体" w:cs="宋体"/>
                <w:b w:val="0"/>
                <w:bCs w:val="0"/>
                <w:i w:val="0"/>
                <w:iCs w:val="0"/>
                <w:color w:val="000000" w:themeColor="text1"/>
                <w:sz w:val="24"/>
                <w:szCs w:val="24"/>
                <w:highlight w:val="none"/>
                <w:u w:val="none"/>
                <w:rPrChange w:id="3441" w:author="宗琼" w:date="2023-10-08T14:24:21Z">
                  <w:rPr>
                    <w:ins w:id="34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44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44" w:author="宗琼" w:date="2023-10-08T10:59:10Z"/>
                <w:rFonts w:hint="eastAsia" w:ascii="宋体" w:hAnsi="宋体" w:eastAsia="宋体" w:cs="宋体"/>
                <w:b w:val="0"/>
                <w:bCs w:val="0"/>
                <w:i w:val="0"/>
                <w:iCs w:val="0"/>
                <w:color w:val="000000" w:themeColor="text1"/>
                <w:sz w:val="24"/>
                <w:szCs w:val="24"/>
                <w:highlight w:val="none"/>
                <w:u w:val="none"/>
                <w:rPrChange w:id="3445" w:author="宗琼" w:date="2023-10-08T14:24:21Z">
                  <w:rPr>
                    <w:ins w:id="34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44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48" w:author="宗琼" w:date="2023-10-08T10:59:10Z"/>
                <w:rFonts w:hint="eastAsia" w:ascii="宋体" w:hAnsi="宋体" w:eastAsia="宋体" w:cs="宋体"/>
                <w:b w:val="0"/>
                <w:bCs w:val="0"/>
                <w:i w:val="0"/>
                <w:iCs w:val="0"/>
                <w:color w:val="000000" w:themeColor="text1"/>
                <w:sz w:val="24"/>
                <w:szCs w:val="24"/>
                <w:highlight w:val="none"/>
                <w:u w:val="none"/>
                <w:rPrChange w:id="3449" w:author="宗琼" w:date="2023-10-08T14:24:21Z">
                  <w:rPr>
                    <w:ins w:id="34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5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5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PP器皿柜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45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54" w:author="宗琼" w:date="2023-10-08T10:59:10Z"/>
                <w:rFonts w:hint="eastAsia" w:ascii="宋体" w:hAnsi="宋体" w:eastAsia="宋体" w:cs="宋体"/>
                <w:b w:val="0"/>
                <w:bCs w:val="0"/>
                <w:i w:val="0"/>
                <w:iCs w:val="0"/>
                <w:color w:val="000000" w:themeColor="text1"/>
                <w:sz w:val="24"/>
                <w:szCs w:val="24"/>
                <w:highlight w:val="none"/>
                <w:u w:val="none"/>
                <w:rPrChange w:id="3455" w:author="宗琼" w:date="2023-10-08T14:24:21Z">
                  <w:rPr>
                    <w:ins w:id="34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5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5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45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60" w:author="宗琼" w:date="2023-10-08T10:59:10Z"/>
                <w:rFonts w:hint="eastAsia" w:ascii="宋体" w:hAnsi="宋体" w:eastAsia="宋体" w:cs="宋体"/>
                <w:b w:val="0"/>
                <w:bCs w:val="0"/>
                <w:i w:val="0"/>
                <w:iCs w:val="0"/>
                <w:color w:val="000000" w:themeColor="text1"/>
                <w:sz w:val="24"/>
                <w:szCs w:val="24"/>
                <w:highlight w:val="none"/>
                <w:u w:val="none"/>
                <w:rPrChange w:id="3461" w:author="宗琼" w:date="2023-10-08T14:24:21Z">
                  <w:rPr>
                    <w:ins w:id="34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6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6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46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66" w:author="宗琼" w:date="2023-10-08T10:59:10Z"/>
                <w:rFonts w:hint="eastAsia" w:ascii="宋体" w:hAnsi="宋体" w:eastAsia="宋体" w:cs="宋体"/>
                <w:b w:val="0"/>
                <w:bCs w:val="0"/>
                <w:i w:val="0"/>
                <w:iCs w:val="0"/>
                <w:color w:val="000000" w:themeColor="text1"/>
                <w:sz w:val="24"/>
                <w:szCs w:val="24"/>
                <w:highlight w:val="none"/>
                <w:u w:val="none"/>
                <w:rPrChange w:id="3467" w:author="宗琼" w:date="2023-10-08T14:24:21Z">
                  <w:rPr>
                    <w:ins w:id="34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47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472" w:author="宗琼" w:date="2023-10-08T10:59:10Z"/>
                <w:rFonts w:hint="eastAsia" w:ascii="宋体" w:hAnsi="宋体" w:eastAsia="宋体" w:cs="宋体"/>
                <w:b w:val="0"/>
                <w:bCs w:val="0"/>
                <w:i w:val="0"/>
                <w:iCs w:val="0"/>
                <w:color w:val="000000" w:themeColor="text1"/>
                <w:sz w:val="24"/>
                <w:szCs w:val="24"/>
                <w:highlight w:val="none"/>
                <w:u w:val="none"/>
                <w:rPrChange w:id="3473" w:author="宗琼" w:date="2023-10-08T14:24:21Z">
                  <w:rPr>
                    <w:ins w:id="34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47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476" w:author="宗琼" w:date="2023-10-08T10:59:10Z"/>
                <w:rFonts w:hint="eastAsia" w:ascii="宋体" w:hAnsi="宋体" w:eastAsia="宋体" w:cs="宋体"/>
                <w:b w:val="0"/>
                <w:bCs w:val="0"/>
                <w:i w:val="0"/>
                <w:iCs w:val="0"/>
                <w:color w:val="000000" w:themeColor="text1"/>
                <w:sz w:val="24"/>
                <w:szCs w:val="24"/>
                <w:highlight w:val="none"/>
                <w:u w:val="none"/>
                <w:rPrChange w:id="3477" w:author="宗琼" w:date="2023-10-08T14:24:21Z">
                  <w:rPr>
                    <w:ins w:id="34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7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8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481" w:author="宗琼" w:date="2023-10-08T10:59:10Z"/>
          <w:trPrChange w:id="348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48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484" w:author="宗琼" w:date="2023-10-08T10:59:10Z"/>
                <w:rFonts w:hint="eastAsia" w:ascii="宋体" w:hAnsi="宋体" w:eastAsia="宋体" w:cs="宋体"/>
                <w:b w:val="0"/>
                <w:bCs w:val="0"/>
                <w:i w:val="0"/>
                <w:iCs w:val="0"/>
                <w:color w:val="000000" w:themeColor="text1"/>
                <w:sz w:val="24"/>
                <w:szCs w:val="24"/>
                <w:highlight w:val="none"/>
                <w:u w:val="none"/>
                <w:rPrChange w:id="3485" w:author="宗琼" w:date="2023-10-08T14:24:21Z">
                  <w:rPr>
                    <w:ins w:id="34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48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88" w:author="宗琼" w:date="2023-10-08T10:59:10Z"/>
                <w:rFonts w:hint="eastAsia" w:ascii="宋体" w:hAnsi="宋体" w:eastAsia="宋体" w:cs="宋体"/>
                <w:b w:val="0"/>
                <w:bCs w:val="0"/>
                <w:i w:val="0"/>
                <w:iCs w:val="0"/>
                <w:color w:val="000000" w:themeColor="text1"/>
                <w:sz w:val="24"/>
                <w:szCs w:val="24"/>
                <w:highlight w:val="none"/>
                <w:u w:val="none"/>
                <w:rPrChange w:id="3489" w:author="宗琼" w:date="2023-10-08T14:24:21Z">
                  <w:rPr>
                    <w:ins w:id="34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49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92" w:author="宗琼" w:date="2023-10-08T10:59:10Z"/>
                <w:rFonts w:hint="eastAsia" w:ascii="宋体" w:hAnsi="宋体" w:eastAsia="宋体" w:cs="宋体"/>
                <w:b w:val="0"/>
                <w:bCs w:val="0"/>
                <w:i w:val="0"/>
                <w:iCs w:val="0"/>
                <w:color w:val="000000" w:themeColor="text1"/>
                <w:sz w:val="24"/>
                <w:szCs w:val="24"/>
                <w:highlight w:val="none"/>
                <w:u w:val="none"/>
                <w:rPrChange w:id="3493" w:author="宗琼" w:date="2023-10-08T14:24:21Z">
                  <w:rPr>
                    <w:ins w:id="34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9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9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全钢货架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49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98" w:author="宗琼" w:date="2023-10-08T10:59:10Z"/>
                <w:rFonts w:hint="eastAsia" w:ascii="宋体" w:hAnsi="宋体" w:eastAsia="宋体" w:cs="宋体"/>
                <w:b w:val="0"/>
                <w:bCs w:val="0"/>
                <w:i w:val="0"/>
                <w:iCs w:val="0"/>
                <w:color w:val="000000" w:themeColor="text1"/>
                <w:sz w:val="24"/>
                <w:szCs w:val="24"/>
                <w:highlight w:val="none"/>
                <w:u w:val="none"/>
                <w:rPrChange w:id="3499" w:author="宗琼" w:date="2023-10-08T14:24:21Z">
                  <w:rPr>
                    <w:ins w:id="350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0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0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1100*500*2000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50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04" w:author="宗琼" w:date="2023-10-08T10:59:10Z"/>
                <w:rFonts w:hint="eastAsia" w:ascii="宋体" w:hAnsi="宋体" w:eastAsia="宋体" w:cs="宋体"/>
                <w:b w:val="0"/>
                <w:bCs w:val="0"/>
                <w:i w:val="0"/>
                <w:iCs w:val="0"/>
                <w:color w:val="000000" w:themeColor="text1"/>
                <w:sz w:val="24"/>
                <w:szCs w:val="24"/>
                <w:highlight w:val="none"/>
                <w:u w:val="none"/>
                <w:rPrChange w:id="3505" w:author="宗琼" w:date="2023-10-08T14:24:21Z">
                  <w:rPr>
                    <w:ins w:id="35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0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50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10" w:author="宗琼" w:date="2023-10-08T10:59:10Z"/>
                <w:rFonts w:hint="eastAsia" w:ascii="宋体" w:hAnsi="宋体" w:eastAsia="宋体" w:cs="宋体"/>
                <w:b w:val="0"/>
                <w:bCs w:val="0"/>
                <w:i w:val="0"/>
                <w:iCs w:val="0"/>
                <w:color w:val="000000" w:themeColor="text1"/>
                <w:sz w:val="24"/>
                <w:szCs w:val="24"/>
                <w:highlight w:val="none"/>
                <w:u w:val="none"/>
                <w:rPrChange w:id="3511" w:author="宗琼" w:date="2023-10-08T14:24:21Z">
                  <w:rPr>
                    <w:ins w:id="35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1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1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51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516" w:author="宗琼" w:date="2023-10-08T10:59:10Z"/>
                <w:rFonts w:hint="eastAsia" w:ascii="宋体" w:hAnsi="宋体" w:eastAsia="宋体" w:cs="宋体"/>
                <w:b w:val="0"/>
                <w:bCs w:val="0"/>
                <w:i w:val="0"/>
                <w:iCs w:val="0"/>
                <w:color w:val="000000" w:themeColor="text1"/>
                <w:sz w:val="24"/>
                <w:szCs w:val="24"/>
                <w:highlight w:val="none"/>
                <w:u w:val="none"/>
                <w:rPrChange w:id="3517" w:author="宗琼" w:date="2023-10-08T14:24:21Z">
                  <w:rPr>
                    <w:ins w:id="35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51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520" w:author="宗琼" w:date="2023-10-08T10:59:10Z"/>
                <w:rFonts w:hint="eastAsia" w:ascii="宋体" w:hAnsi="宋体" w:eastAsia="宋体" w:cs="宋体"/>
                <w:b w:val="0"/>
                <w:bCs w:val="0"/>
                <w:i w:val="0"/>
                <w:iCs w:val="0"/>
                <w:color w:val="000000" w:themeColor="text1"/>
                <w:sz w:val="24"/>
                <w:szCs w:val="24"/>
                <w:highlight w:val="none"/>
                <w:u w:val="none"/>
                <w:rPrChange w:id="3521" w:author="宗琼" w:date="2023-10-08T14:24:21Z">
                  <w:rPr>
                    <w:ins w:id="35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4层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2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525" w:author="宗琼" w:date="2023-10-08T10:59:10Z"/>
          <w:trPrChange w:id="352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52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528" w:author="宗琼" w:date="2023-10-08T10:59:10Z"/>
                <w:rFonts w:hint="eastAsia" w:ascii="宋体" w:hAnsi="宋体" w:eastAsia="宋体" w:cs="宋体"/>
                <w:b w:val="0"/>
                <w:bCs w:val="0"/>
                <w:i w:val="0"/>
                <w:iCs w:val="0"/>
                <w:color w:val="000000" w:themeColor="text1"/>
                <w:sz w:val="24"/>
                <w:szCs w:val="24"/>
                <w:highlight w:val="none"/>
                <w:u w:val="none"/>
                <w:rPrChange w:id="3529" w:author="宗琼" w:date="2023-10-08T14:24:21Z">
                  <w:rPr>
                    <w:ins w:id="35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nil"/>
              <w:right w:val="single" w:color="000000" w:sz="4" w:space="0"/>
            </w:tcBorders>
            <w:shd w:val="clear" w:color="auto" w:fill="auto"/>
            <w:vAlign w:val="center"/>
            <w:tcPrChange w:id="3531" w:author="宗琼" w:date="2023-10-08T10:59:25Z">
              <w:tcPr>
                <w:tcW w:w="553" w:type="dxa"/>
                <w:tcBorders>
                  <w:top w:val="single" w:color="000000" w:sz="4" w:space="0"/>
                  <w:left w:val="single" w:color="000000" w:sz="4" w:space="0"/>
                  <w:bottom w:val="nil"/>
                  <w:right w:val="single" w:color="000000" w:sz="4" w:space="0"/>
                </w:tcBorders>
                <w:vAlign w:val="center"/>
              </w:tcPr>
            </w:tcPrChange>
          </w:tcPr>
          <w:p>
            <w:pPr>
              <w:jc w:val="center"/>
              <w:rPr>
                <w:ins w:id="3532" w:author="宗琼" w:date="2023-10-08T10:59:10Z"/>
                <w:rFonts w:hint="eastAsia" w:ascii="宋体" w:hAnsi="宋体" w:eastAsia="宋体" w:cs="宋体"/>
                <w:b w:val="0"/>
                <w:bCs w:val="0"/>
                <w:i w:val="0"/>
                <w:iCs w:val="0"/>
                <w:color w:val="000000" w:themeColor="text1"/>
                <w:sz w:val="24"/>
                <w:szCs w:val="24"/>
                <w:highlight w:val="none"/>
                <w:u w:val="none"/>
                <w:rPrChange w:id="3533" w:author="宗琼" w:date="2023-10-08T14:24:21Z">
                  <w:rPr>
                    <w:ins w:id="35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nil"/>
              <w:right w:val="single" w:color="000000" w:sz="4" w:space="0"/>
            </w:tcBorders>
            <w:shd w:val="clear" w:color="auto" w:fill="auto"/>
            <w:vAlign w:val="center"/>
            <w:tcPrChange w:id="3535" w:author="宗琼" w:date="2023-10-08T10:59:25Z">
              <w:tcPr>
                <w:tcW w:w="2608" w:type="dxa"/>
                <w:tcBorders>
                  <w:top w:val="single" w:color="000000" w:sz="4" w:space="0"/>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3536" w:author="宗琼" w:date="2023-10-08T10:59:10Z"/>
                <w:rFonts w:hint="eastAsia" w:ascii="宋体" w:hAnsi="宋体" w:eastAsia="宋体" w:cs="宋体"/>
                <w:b w:val="0"/>
                <w:bCs w:val="0"/>
                <w:i w:val="0"/>
                <w:iCs w:val="0"/>
                <w:color w:val="000000" w:themeColor="text1"/>
                <w:sz w:val="24"/>
                <w:szCs w:val="24"/>
                <w:highlight w:val="none"/>
                <w:u w:val="none"/>
                <w:rPrChange w:id="3537" w:author="宗琼" w:date="2023-10-08T14:24:21Z">
                  <w:rPr>
                    <w:ins w:id="35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3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4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铝箔中台试剂架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54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42" w:author="宗琼" w:date="2023-10-08T10:59:10Z"/>
                <w:rFonts w:hint="eastAsia" w:ascii="宋体" w:hAnsi="宋体" w:eastAsia="宋体" w:cs="宋体"/>
                <w:b w:val="0"/>
                <w:bCs w:val="0"/>
                <w:i w:val="0"/>
                <w:iCs w:val="0"/>
                <w:color w:val="000000" w:themeColor="text1"/>
                <w:sz w:val="24"/>
                <w:szCs w:val="24"/>
                <w:highlight w:val="none"/>
                <w:u w:val="none"/>
                <w:rPrChange w:id="3543" w:author="宗琼" w:date="2023-10-08T14:24:21Z">
                  <w:rPr>
                    <w:ins w:id="35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4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4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2900*300*750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54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48" w:author="宗琼" w:date="2023-10-08T10:59:10Z"/>
                <w:rFonts w:hint="eastAsia" w:ascii="宋体" w:hAnsi="宋体" w:eastAsia="宋体" w:cs="宋体"/>
                <w:b w:val="0"/>
                <w:bCs w:val="0"/>
                <w:i w:val="0"/>
                <w:iCs w:val="0"/>
                <w:color w:val="000000" w:themeColor="text1"/>
                <w:sz w:val="24"/>
                <w:szCs w:val="24"/>
                <w:highlight w:val="none"/>
                <w:u w:val="none"/>
                <w:rPrChange w:id="3549" w:author="宗琼" w:date="2023-10-08T14:24:21Z">
                  <w:rPr>
                    <w:ins w:id="35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5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5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55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54" w:author="宗琼" w:date="2023-10-08T10:59:10Z"/>
                <w:rFonts w:hint="eastAsia" w:ascii="宋体" w:hAnsi="宋体" w:eastAsia="宋体" w:cs="宋体"/>
                <w:b w:val="0"/>
                <w:bCs w:val="0"/>
                <w:i w:val="0"/>
                <w:iCs w:val="0"/>
                <w:color w:val="000000" w:themeColor="text1"/>
                <w:sz w:val="24"/>
                <w:szCs w:val="24"/>
                <w:highlight w:val="none"/>
                <w:u w:val="none"/>
                <w:rPrChange w:id="3555" w:author="宗琼" w:date="2023-10-08T14:24:21Z">
                  <w:rPr>
                    <w:ins w:id="35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5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5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55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560" w:author="宗琼" w:date="2023-10-08T10:59:10Z"/>
                <w:rFonts w:hint="eastAsia" w:ascii="宋体" w:hAnsi="宋体" w:eastAsia="宋体" w:cs="宋体"/>
                <w:b w:val="0"/>
                <w:bCs w:val="0"/>
                <w:i w:val="0"/>
                <w:iCs w:val="0"/>
                <w:color w:val="000000" w:themeColor="text1"/>
                <w:sz w:val="24"/>
                <w:szCs w:val="24"/>
                <w:highlight w:val="none"/>
                <w:u w:val="none"/>
                <w:rPrChange w:id="3561" w:author="宗琼" w:date="2023-10-08T14:24:21Z">
                  <w:rPr>
                    <w:ins w:id="35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56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564" w:author="宗琼" w:date="2023-10-08T10:59:10Z"/>
                <w:rFonts w:hint="eastAsia" w:ascii="宋体" w:hAnsi="宋体" w:eastAsia="宋体" w:cs="宋体"/>
                <w:b w:val="0"/>
                <w:bCs w:val="0"/>
                <w:i w:val="0"/>
                <w:iCs w:val="0"/>
                <w:color w:val="000000" w:themeColor="text1"/>
                <w:sz w:val="24"/>
                <w:szCs w:val="24"/>
                <w:highlight w:val="none"/>
                <w:u w:val="none"/>
                <w:rPrChange w:id="3565" w:author="宗琼" w:date="2023-10-08T14:24:21Z">
                  <w:rPr>
                    <w:ins w:id="35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3位2层，含8mm钢化玻璃，含插座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7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569" w:author="宗琼" w:date="2023-10-08T10:59:10Z"/>
          <w:trPrChange w:id="357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57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572" w:author="宗琼" w:date="2023-10-08T10:59:10Z"/>
                <w:rFonts w:hint="eastAsia" w:ascii="宋体" w:hAnsi="宋体" w:eastAsia="宋体" w:cs="宋体"/>
                <w:b w:val="0"/>
                <w:bCs w:val="0"/>
                <w:i w:val="0"/>
                <w:iCs w:val="0"/>
                <w:color w:val="000000" w:themeColor="text1"/>
                <w:sz w:val="24"/>
                <w:szCs w:val="24"/>
                <w:highlight w:val="none"/>
                <w:u w:val="none"/>
                <w:rPrChange w:id="3573" w:author="宗琼" w:date="2023-10-08T14:24:21Z">
                  <w:rPr>
                    <w:ins w:id="35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nil"/>
              <w:right w:val="single" w:color="000000" w:sz="4" w:space="0"/>
            </w:tcBorders>
            <w:shd w:val="clear" w:color="auto" w:fill="auto"/>
            <w:vAlign w:val="center"/>
            <w:tcPrChange w:id="3575" w:author="宗琼" w:date="2023-10-08T10:59:25Z">
              <w:tcPr>
                <w:tcW w:w="553" w:type="dxa"/>
                <w:tcBorders>
                  <w:top w:val="single" w:color="000000" w:sz="4" w:space="0"/>
                  <w:left w:val="single" w:color="000000" w:sz="4" w:space="0"/>
                  <w:bottom w:val="nil"/>
                  <w:right w:val="single" w:color="000000" w:sz="4" w:space="0"/>
                </w:tcBorders>
                <w:vAlign w:val="center"/>
              </w:tcPr>
            </w:tcPrChange>
          </w:tcPr>
          <w:p>
            <w:pPr>
              <w:jc w:val="center"/>
              <w:rPr>
                <w:ins w:id="3576" w:author="宗琼" w:date="2023-10-08T10:59:10Z"/>
                <w:rFonts w:hint="eastAsia" w:ascii="宋体" w:hAnsi="宋体" w:eastAsia="宋体" w:cs="宋体"/>
                <w:b w:val="0"/>
                <w:bCs w:val="0"/>
                <w:i w:val="0"/>
                <w:iCs w:val="0"/>
                <w:color w:val="000000" w:themeColor="text1"/>
                <w:sz w:val="24"/>
                <w:szCs w:val="24"/>
                <w:highlight w:val="none"/>
                <w:u w:val="none"/>
                <w:rPrChange w:id="3577" w:author="宗琼" w:date="2023-10-08T14:24:21Z">
                  <w:rPr>
                    <w:ins w:id="35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579" w:author="宗琼" w:date="2023-10-08T10:59:25Z">
              <w:tcPr>
                <w:tcW w:w="2608"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80" w:author="宗琼" w:date="2023-10-08T10:59:10Z"/>
                <w:rFonts w:hint="eastAsia" w:ascii="宋体" w:hAnsi="宋体" w:eastAsia="宋体" w:cs="宋体"/>
                <w:b w:val="0"/>
                <w:bCs w:val="0"/>
                <w:i w:val="0"/>
                <w:iCs w:val="0"/>
                <w:color w:val="000000" w:themeColor="text1"/>
                <w:sz w:val="24"/>
                <w:szCs w:val="24"/>
                <w:highlight w:val="none"/>
                <w:u w:val="none"/>
                <w:rPrChange w:id="3581" w:author="宗琼" w:date="2023-10-08T14:24:21Z">
                  <w:rPr>
                    <w:ins w:id="358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8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8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黑色理化板台面</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58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86" w:author="宗琼" w:date="2023-10-08T10:59:10Z"/>
                <w:rFonts w:hint="eastAsia" w:ascii="宋体" w:hAnsi="宋体" w:eastAsia="宋体" w:cs="宋体"/>
                <w:b w:val="0"/>
                <w:bCs w:val="0"/>
                <w:i w:val="0"/>
                <w:iCs w:val="0"/>
                <w:color w:val="000000" w:themeColor="text1"/>
                <w:sz w:val="24"/>
                <w:szCs w:val="24"/>
                <w:highlight w:val="none"/>
                <w:u w:val="none"/>
                <w:rPrChange w:id="3587" w:author="宗琼" w:date="2023-10-08T14:24:21Z">
                  <w:rPr>
                    <w:ins w:id="35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8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9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7650*830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59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92" w:author="宗琼" w:date="2023-10-08T10:59:10Z"/>
                <w:rFonts w:hint="eastAsia" w:ascii="宋体" w:hAnsi="宋体" w:eastAsia="宋体" w:cs="宋体"/>
                <w:b w:val="0"/>
                <w:bCs w:val="0"/>
                <w:i w:val="0"/>
                <w:iCs w:val="0"/>
                <w:color w:val="000000" w:themeColor="text1"/>
                <w:sz w:val="24"/>
                <w:szCs w:val="24"/>
                <w:highlight w:val="none"/>
                <w:u w:val="none"/>
                <w:rPrChange w:id="3593" w:author="宗琼" w:date="2023-10-08T14:24:21Z">
                  <w:rPr>
                    <w:ins w:id="35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9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9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59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98" w:author="宗琼" w:date="2023-10-08T10:59:10Z"/>
                <w:rFonts w:hint="eastAsia" w:ascii="宋体" w:hAnsi="宋体" w:eastAsia="宋体" w:cs="宋体"/>
                <w:b w:val="0"/>
                <w:bCs w:val="0"/>
                <w:i w:val="0"/>
                <w:iCs w:val="0"/>
                <w:color w:val="000000" w:themeColor="text1"/>
                <w:sz w:val="24"/>
                <w:szCs w:val="24"/>
                <w:highlight w:val="none"/>
                <w:u w:val="none"/>
                <w:rPrChange w:id="3599" w:author="宗琼" w:date="2023-10-08T14:24:21Z">
                  <w:rPr>
                    <w:ins w:id="360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0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0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60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604" w:author="宗琼" w:date="2023-10-08T10:59:10Z"/>
                <w:rFonts w:hint="eastAsia" w:ascii="宋体" w:hAnsi="宋体" w:eastAsia="宋体" w:cs="宋体"/>
                <w:b w:val="0"/>
                <w:bCs w:val="0"/>
                <w:i w:val="0"/>
                <w:iCs w:val="0"/>
                <w:color w:val="000000" w:themeColor="text1"/>
                <w:sz w:val="24"/>
                <w:szCs w:val="24"/>
                <w:highlight w:val="none"/>
                <w:u w:val="none"/>
                <w:rPrChange w:id="3605" w:author="宗琼" w:date="2023-10-08T14:24:21Z">
                  <w:rPr>
                    <w:ins w:id="36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60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608" w:author="宗琼" w:date="2023-10-08T10:59:10Z"/>
                <w:rFonts w:hint="eastAsia" w:ascii="宋体" w:hAnsi="宋体" w:eastAsia="宋体" w:cs="宋体"/>
                <w:b w:val="0"/>
                <w:bCs w:val="0"/>
                <w:i w:val="0"/>
                <w:iCs w:val="0"/>
                <w:color w:val="000000" w:themeColor="text1"/>
                <w:sz w:val="24"/>
                <w:szCs w:val="24"/>
                <w:highlight w:val="none"/>
                <w:u w:val="none"/>
                <w:rPrChange w:id="3609" w:author="宗琼" w:date="2023-10-08T14:24:21Z">
                  <w:rPr>
                    <w:ins w:id="36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1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611" w:author="宗琼" w:date="2023-10-08T10:59:10Z"/>
          <w:trPrChange w:id="361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61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614" w:author="宗琼" w:date="2023-10-08T10:59:10Z"/>
                <w:rFonts w:hint="eastAsia" w:ascii="宋体" w:hAnsi="宋体" w:eastAsia="宋体" w:cs="宋体"/>
                <w:b w:val="0"/>
                <w:bCs w:val="0"/>
                <w:i w:val="0"/>
                <w:iCs w:val="0"/>
                <w:color w:val="000000" w:themeColor="text1"/>
                <w:sz w:val="24"/>
                <w:szCs w:val="24"/>
                <w:highlight w:val="none"/>
                <w:u w:val="none"/>
                <w:rPrChange w:id="3615" w:author="宗琼" w:date="2023-10-08T14:24:21Z">
                  <w:rPr>
                    <w:ins w:id="36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nil"/>
              <w:left w:val="single" w:color="000000" w:sz="4" w:space="0"/>
              <w:bottom w:val="single" w:color="000000" w:sz="4" w:space="0"/>
              <w:right w:val="single" w:color="000000" w:sz="4" w:space="0"/>
            </w:tcBorders>
            <w:shd w:val="clear" w:color="auto" w:fill="auto"/>
            <w:vAlign w:val="center"/>
            <w:tcPrChange w:id="3617" w:author="宗琼" w:date="2023-10-08T10:59:25Z">
              <w:tcPr>
                <w:tcW w:w="553" w:type="dxa"/>
                <w:tcBorders>
                  <w:top w:val="nil"/>
                  <w:left w:val="single" w:color="000000" w:sz="4" w:space="0"/>
                  <w:bottom w:val="single" w:color="000000" w:sz="4" w:space="0"/>
                  <w:right w:val="single" w:color="000000" w:sz="4" w:space="0"/>
                </w:tcBorders>
                <w:vAlign w:val="center"/>
              </w:tcPr>
            </w:tcPrChange>
          </w:tcPr>
          <w:p>
            <w:pPr>
              <w:jc w:val="center"/>
              <w:rPr>
                <w:ins w:id="3618" w:author="宗琼" w:date="2023-10-08T10:59:10Z"/>
                <w:rFonts w:hint="eastAsia" w:ascii="宋体" w:hAnsi="宋体" w:eastAsia="宋体" w:cs="宋体"/>
                <w:b w:val="0"/>
                <w:bCs w:val="0"/>
                <w:i w:val="0"/>
                <w:iCs w:val="0"/>
                <w:color w:val="000000" w:themeColor="text1"/>
                <w:sz w:val="24"/>
                <w:szCs w:val="24"/>
                <w:highlight w:val="none"/>
                <w:u w:val="none"/>
                <w:rPrChange w:id="3619" w:author="宗琼" w:date="2023-10-08T14:24:21Z">
                  <w:rPr>
                    <w:ins w:id="36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21" w:author="宗琼" w:date="2023-10-08T10:59:25Z">
              <w:tcPr>
                <w:tcW w:w="2608"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622" w:author="宗琼" w:date="2023-10-08T10:59:10Z"/>
                <w:rFonts w:hint="eastAsia" w:ascii="宋体" w:hAnsi="宋体" w:eastAsia="宋体" w:cs="宋体"/>
                <w:b w:val="0"/>
                <w:bCs w:val="0"/>
                <w:i w:val="0"/>
                <w:iCs w:val="0"/>
                <w:color w:val="000000" w:themeColor="text1"/>
                <w:sz w:val="24"/>
                <w:szCs w:val="24"/>
                <w:highlight w:val="none"/>
                <w:u w:val="none"/>
                <w:rPrChange w:id="3623" w:author="宗琼" w:date="2023-10-08T14:24:21Z">
                  <w:rPr>
                    <w:ins w:id="36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62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26" w:author="宗琼" w:date="2023-10-08T10:59:10Z"/>
                <w:rFonts w:hint="eastAsia" w:ascii="宋体" w:hAnsi="宋体" w:eastAsia="宋体" w:cs="宋体"/>
                <w:b w:val="0"/>
                <w:bCs w:val="0"/>
                <w:i w:val="0"/>
                <w:iCs w:val="0"/>
                <w:color w:val="000000" w:themeColor="text1"/>
                <w:sz w:val="24"/>
                <w:szCs w:val="24"/>
                <w:highlight w:val="none"/>
                <w:u w:val="none"/>
                <w:rPrChange w:id="3627" w:author="宗琼" w:date="2023-10-08T14:24:21Z">
                  <w:rPr>
                    <w:ins w:id="36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2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3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7740*820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63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32" w:author="宗琼" w:date="2023-10-08T10:59:10Z"/>
                <w:rFonts w:hint="eastAsia" w:ascii="宋体" w:hAnsi="宋体" w:eastAsia="宋体" w:cs="宋体"/>
                <w:b w:val="0"/>
                <w:bCs w:val="0"/>
                <w:i w:val="0"/>
                <w:iCs w:val="0"/>
                <w:color w:val="000000" w:themeColor="text1"/>
                <w:sz w:val="24"/>
                <w:szCs w:val="24"/>
                <w:highlight w:val="none"/>
                <w:u w:val="none"/>
                <w:rPrChange w:id="3633" w:author="宗琼" w:date="2023-10-08T14:24:21Z">
                  <w:rPr>
                    <w:ins w:id="36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3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3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63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38" w:author="宗琼" w:date="2023-10-08T10:59:10Z"/>
                <w:rFonts w:hint="eastAsia" w:ascii="宋体" w:hAnsi="宋体" w:eastAsia="宋体" w:cs="宋体"/>
                <w:b w:val="0"/>
                <w:bCs w:val="0"/>
                <w:i w:val="0"/>
                <w:iCs w:val="0"/>
                <w:color w:val="000000" w:themeColor="text1"/>
                <w:sz w:val="24"/>
                <w:szCs w:val="24"/>
                <w:highlight w:val="none"/>
                <w:u w:val="none"/>
                <w:rPrChange w:id="3639" w:author="宗琼" w:date="2023-10-08T14:24:21Z">
                  <w:rPr>
                    <w:ins w:id="36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4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4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64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644" w:author="宗琼" w:date="2023-10-08T10:59:10Z"/>
                <w:rFonts w:hint="eastAsia" w:ascii="宋体" w:hAnsi="宋体" w:eastAsia="宋体" w:cs="宋体"/>
                <w:b w:val="0"/>
                <w:bCs w:val="0"/>
                <w:i w:val="0"/>
                <w:iCs w:val="0"/>
                <w:color w:val="000000" w:themeColor="text1"/>
                <w:sz w:val="24"/>
                <w:szCs w:val="24"/>
                <w:highlight w:val="none"/>
                <w:u w:val="none"/>
                <w:rPrChange w:id="3645" w:author="宗琼" w:date="2023-10-08T14:24:21Z">
                  <w:rPr>
                    <w:ins w:id="36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64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648" w:author="宗琼" w:date="2023-10-08T10:59:10Z"/>
                <w:rFonts w:hint="eastAsia" w:ascii="宋体" w:hAnsi="宋体" w:eastAsia="宋体" w:cs="宋体"/>
                <w:b w:val="0"/>
                <w:bCs w:val="0"/>
                <w:i w:val="0"/>
                <w:iCs w:val="0"/>
                <w:color w:val="000000" w:themeColor="text1"/>
                <w:sz w:val="24"/>
                <w:szCs w:val="24"/>
                <w:highlight w:val="none"/>
                <w:u w:val="none"/>
                <w:rPrChange w:id="3649" w:author="宗琼" w:date="2023-10-08T14:24:21Z">
                  <w:rPr>
                    <w:ins w:id="36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5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651" w:author="宗琼" w:date="2023-10-08T10:59:10Z"/>
          <w:trPrChange w:id="365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65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654" w:author="宗琼" w:date="2023-10-08T10:59:10Z"/>
                <w:rFonts w:hint="eastAsia" w:ascii="宋体" w:hAnsi="宋体" w:eastAsia="宋体" w:cs="宋体"/>
                <w:b w:val="0"/>
                <w:bCs w:val="0"/>
                <w:i w:val="0"/>
                <w:iCs w:val="0"/>
                <w:color w:val="000000" w:themeColor="text1"/>
                <w:sz w:val="24"/>
                <w:szCs w:val="24"/>
                <w:highlight w:val="none"/>
                <w:u w:val="none"/>
                <w:rPrChange w:id="3655" w:author="宗琼" w:date="2023-10-08T14:24:21Z">
                  <w:rPr>
                    <w:ins w:id="36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65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658" w:author="宗琼" w:date="2023-10-08T10:59:10Z"/>
                <w:rFonts w:hint="eastAsia" w:ascii="宋体" w:hAnsi="宋体" w:eastAsia="宋体" w:cs="宋体"/>
                <w:b w:val="0"/>
                <w:bCs w:val="0"/>
                <w:i w:val="0"/>
                <w:iCs w:val="0"/>
                <w:color w:val="000000" w:themeColor="text1"/>
                <w:sz w:val="24"/>
                <w:szCs w:val="24"/>
                <w:highlight w:val="none"/>
                <w:u w:val="none"/>
                <w:rPrChange w:id="3659" w:author="宗琼" w:date="2023-10-08T14:24:21Z">
                  <w:rPr>
                    <w:ins w:id="36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66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62" w:author="宗琼" w:date="2023-10-08T10:59:10Z"/>
                <w:rFonts w:hint="eastAsia" w:ascii="宋体" w:hAnsi="宋体" w:eastAsia="宋体" w:cs="宋体"/>
                <w:b w:val="0"/>
                <w:bCs w:val="0"/>
                <w:i w:val="0"/>
                <w:iCs w:val="0"/>
                <w:color w:val="000000" w:themeColor="text1"/>
                <w:sz w:val="24"/>
                <w:szCs w:val="24"/>
                <w:highlight w:val="none"/>
                <w:u w:val="none"/>
                <w:rPrChange w:id="3663" w:author="宗琼" w:date="2023-10-08T14:24:21Z">
                  <w:rPr>
                    <w:ins w:id="36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6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6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PP中水槽+三联水龙头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66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68" w:author="宗琼" w:date="2023-10-08T10:59:10Z"/>
                <w:rFonts w:hint="eastAsia" w:ascii="宋体" w:hAnsi="宋体" w:eastAsia="宋体" w:cs="宋体"/>
                <w:b w:val="0"/>
                <w:bCs w:val="0"/>
                <w:i w:val="0"/>
                <w:iCs w:val="0"/>
                <w:color w:val="000000" w:themeColor="text1"/>
                <w:sz w:val="24"/>
                <w:szCs w:val="24"/>
                <w:highlight w:val="none"/>
                <w:u w:val="none"/>
                <w:rPrChange w:id="3669" w:author="宗琼" w:date="2023-10-08T14:24:21Z">
                  <w:rPr>
                    <w:ins w:id="367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7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7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550*450*310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67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74" w:author="宗琼" w:date="2023-10-08T10:59:10Z"/>
                <w:rFonts w:hint="eastAsia" w:ascii="宋体" w:hAnsi="宋体" w:eastAsia="宋体" w:cs="宋体"/>
                <w:b w:val="0"/>
                <w:bCs w:val="0"/>
                <w:i w:val="0"/>
                <w:iCs w:val="0"/>
                <w:color w:val="000000" w:themeColor="text1"/>
                <w:sz w:val="24"/>
                <w:szCs w:val="24"/>
                <w:highlight w:val="none"/>
                <w:u w:val="none"/>
                <w:rPrChange w:id="3675" w:author="宗琼" w:date="2023-10-08T14:24:21Z">
                  <w:rPr>
                    <w:ins w:id="36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7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7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67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80" w:author="宗琼" w:date="2023-10-08T10:59:10Z"/>
                <w:rFonts w:hint="eastAsia" w:ascii="宋体" w:hAnsi="宋体" w:eastAsia="宋体" w:cs="宋体"/>
                <w:b w:val="0"/>
                <w:bCs w:val="0"/>
                <w:i w:val="0"/>
                <w:iCs w:val="0"/>
                <w:color w:val="000000" w:themeColor="text1"/>
                <w:sz w:val="24"/>
                <w:szCs w:val="24"/>
                <w:highlight w:val="none"/>
                <w:u w:val="none"/>
                <w:rPrChange w:id="3681" w:author="宗琼" w:date="2023-10-08T14:24:21Z">
                  <w:rPr>
                    <w:ins w:id="368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8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8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68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686" w:author="宗琼" w:date="2023-10-08T10:59:10Z"/>
                <w:rFonts w:hint="eastAsia" w:ascii="宋体" w:hAnsi="宋体" w:eastAsia="宋体" w:cs="宋体"/>
                <w:b w:val="0"/>
                <w:bCs w:val="0"/>
                <w:i w:val="0"/>
                <w:iCs w:val="0"/>
                <w:color w:val="000000" w:themeColor="text1"/>
                <w:sz w:val="24"/>
                <w:szCs w:val="24"/>
                <w:highlight w:val="none"/>
                <w:u w:val="none"/>
                <w:rPrChange w:id="3687" w:author="宗琼" w:date="2023-10-08T14:24:21Z">
                  <w:rPr>
                    <w:ins w:id="36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68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690" w:author="宗琼" w:date="2023-10-08T10:59:10Z"/>
                <w:rFonts w:hint="eastAsia" w:ascii="宋体" w:hAnsi="宋体" w:eastAsia="宋体" w:cs="宋体"/>
                <w:b w:val="0"/>
                <w:bCs w:val="0"/>
                <w:i w:val="0"/>
                <w:iCs w:val="0"/>
                <w:color w:val="000000" w:themeColor="text1"/>
                <w:sz w:val="24"/>
                <w:szCs w:val="24"/>
                <w:highlight w:val="none"/>
                <w:u w:val="none"/>
                <w:rPrChange w:id="3691" w:author="宗琼" w:date="2023-10-08T14:24:21Z">
                  <w:rPr>
                    <w:ins w:id="36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693" w:author="宗琼" w:date="2023-10-08T10:59:10Z"/>
          <w:trPrChange w:id="369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69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696" w:author="宗琼" w:date="2023-10-08T10:59:10Z"/>
                <w:rFonts w:hint="eastAsia" w:ascii="宋体" w:hAnsi="宋体" w:eastAsia="宋体" w:cs="宋体"/>
                <w:b w:val="0"/>
                <w:bCs w:val="0"/>
                <w:i w:val="0"/>
                <w:iCs w:val="0"/>
                <w:color w:val="000000" w:themeColor="text1"/>
                <w:sz w:val="24"/>
                <w:szCs w:val="24"/>
                <w:highlight w:val="none"/>
                <w:u w:val="none"/>
                <w:rPrChange w:id="3697" w:author="宗琼" w:date="2023-10-08T14:24:21Z">
                  <w:rPr>
                    <w:ins w:id="36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69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00" w:author="宗琼" w:date="2023-10-08T10:59:10Z"/>
                <w:rFonts w:hint="eastAsia" w:ascii="宋体" w:hAnsi="宋体" w:eastAsia="宋体" w:cs="宋体"/>
                <w:b w:val="0"/>
                <w:bCs w:val="0"/>
                <w:i w:val="0"/>
                <w:iCs w:val="0"/>
                <w:color w:val="000000" w:themeColor="text1"/>
                <w:sz w:val="24"/>
                <w:szCs w:val="24"/>
                <w:highlight w:val="none"/>
                <w:u w:val="none"/>
                <w:rPrChange w:id="3701" w:author="宗琼" w:date="2023-10-08T14:24:21Z">
                  <w:rPr>
                    <w:ins w:id="37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70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04" w:author="宗琼" w:date="2023-10-08T10:59:10Z"/>
                <w:rFonts w:hint="eastAsia" w:ascii="宋体" w:hAnsi="宋体" w:eastAsia="宋体" w:cs="宋体"/>
                <w:b w:val="0"/>
                <w:bCs w:val="0"/>
                <w:i w:val="0"/>
                <w:iCs w:val="0"/>
                <w:color w:val="000000" w:themeColor="text1"/>
                <w:sz w:val="24"/>
                <w:szCs w:val="24"/>
                <w:highlight w:val="none"/>
                <w:u w:val="none"/>
                <w:rPrChange w:id="3705" w:author="宗琼" w:date="2023-10-08T14:24:21Z">
                  <w:rPr>
                    <w:ins w:id="37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0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PP滴水架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70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10" w:author="宗琼" w:date="2023-10-08T10:59:10Z"/>
                <w:rFonts w:hint="eastAsia" w:ascii="宋体" w:hAnsi="宋体" w:eastAsia="宋体" w:cs="宋体"/>
                <w:b w:val="0"/>
                <w:bCs w:val="0"/>
                <w:i w:val="0"/>
                <w:iCs w:val="0"/>
                <w:color w:val="000000" w:themeColor="text1"/>
                <w:sz w:val="24"/>
                <w:szCs w:val="24"/>
                <w:highlight w:val="none"/>
                <w:u w:val="none"/>
                <w:rPrChange w:id="3711" w:author="宗琼" w:date="2023-10-08T14:24:21Z">
                  <w:rPr>
                    <w:ins w:id="37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71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14" w:author="宗琼" w:date="2023-10-08T10:59:10Z"/>
                <w:rFonts w:hint="eastAsia" w:ascii="宋体" w:hAnsi="宋体" w:eastAsia="宋体" w:cs="宋体"/>
                <w:b w:val="0"/>
                <w:bCs w:val="0"/>
                <w:i w:val="0"/>
                <w:iCs w:val="0"/>
                <w:color w:val="000000" w:themeColor="text1"/>
                <w:sz w:val="24"/>
                <w:szCs w:val="24"/>
                <w:highlight w:val="none"/>
                <w:u w:val="none"/>
                <w:rPrChange w:id="3715" w:author="宗琼" w:date="2023-10-08T14:24:21Z">
                  <w:rPr>
                    <w:ins w:id="37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71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20" w:author="宗琼" w:date="2023-10-08T10:59:10Z"/>
                <w:rFonts w:hint="eastAsia" w:ascii="宋体" w:hAnsi="宋体" w:eastAsia="宋体" w:cs="宋体"/>
                <w:b w:val="0"/>
                <w:bCs w:val="0"/>
                <w:i w:val="0"/>
                <w:iCs w:val="0"/>
                <w:color w:val="000000" w:themeColor="text1"/>
                <w:sz w:val="24"/>
                <w:szCs w:val="24"/>
                <w:highlight w:val="none"/>
                <w:u w:val="none"/>
                <w:rPrChange w:id="3721" w:author="宗琼" w:date="2023-10-08T14:24:21Z">
                  <w:rPr>
                    <w:ins w:id="37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72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726" w:author="宗琼" w:date="2023-10-08T10:59:10Z"/>
                <w:rFonts w:hint="eastAsia" w:ascii="宋体" w:hAnsi="宋体" w:eastAsia="宋体" w:cs="宋体"/>
                <w:b w:val="0"/>
                <w:bCs w:val="0"/>
                <w:i w:val="0"/>
                <w:iCs w:val="0"/>
                <w:color w:val="000000" w:themeColor="text1"/>
                <w:sz w:val="24"/>
                <w:szCs w:val="24"/>
                <w:highlight w:val="none"/>
                <w:u w:val="none"/>
                <w:rPrChange w:id="3727" w:author="宗琼" w:date="2023-10-08T14:24:21Z">
                  <w:rPr>
                    <w:ins w:id="37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72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730" w:author="宗琼" w:date="2023-10-08T10:59:10Z"/>
                <w:rFonts w:hint="eastAsia" w:ascii="宋体" w:hAnsi="宋体" w:eastAsia="宋体" w:cs="宋体"/>
                <w:b w:val="0"/>
                <w:bCs w:val="0"/>
                <w:i w:val="0"/>
                <w:iCs w:val="0"/>
                <w:color w:val="000000" w:themeColor="text1"/>
                <w:sz w:val="24"/>
                <w:szCs w:val="24"/>
                <w:highlight w:val="none"/>
                <w:u w:val="none"/>
                <w:rPrChange w:id="3731" w:author="宗琼" w:date="2023-10-08T14:24:21Z">
                  <w:rPr>
                    <w:ins w:id="37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3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33" w:author="宗琼" w:date="2023-10-08T10:59:10Z"/>
          <w:trPrChange w:id="373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73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736" w:author="宗琼" w:date="2023-10-08T10:59:10Z"/>
                <w:rFonts w:hint="eastAsia" w:ascii="宋体" w:hAnsi="宋体" w:eastAsia="宋体" w:cs="宋体"/>
                <w:b w:val="0"/>
                <w:bCs w:val="0"/>
                <w:i w:val="0"/>
                <w:iCs w:val="0"/>
                <w:color w:val="000000" w:themeColor="text1"/>
                <w:sz w:val="24"/>
                <w:szCs w:val="24"/>
                <w:highlight w:val="none"/>
                <w:u w:val="none"/>
                <w:rPrChange w:id="3737" w:author="宗琼" w:date="2023-10-08T14:24:21Z">
                  <w:rPr>
                    <w:ins w:id="37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73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40" w:author="宗琼" w:date="2023-10-08T10:59:10Z"/>
                <w:rFonts w:hint="eastAsia" w:ascii="宋体" w:hAnsi="宋体" w:eastAsia="宋体" w:cs="宋体"/>
                <w:b w:val="0"/>
                <w:bCs w:val="0"/>
                <w:i w:val="0"/>
                <w:iCs w:val="0"/>
                <w:color w:val="000000" w:themeColor="text1"/>
                <w:sz w:val="24"/>
                <w:szCs w:val="24"/>
                <w:highlight w:val="none"/>
                <w:u w:val="none"/>
                <w:rPrChange w:id="3741" w:author="宗琼" w:date="2023-10-08T14:24:21Z">
                  <w:rPr>
                    <w:ins w:id="37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74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44" w:author="宗琼" w:date="2023-10-08T10:59:10Z"/>
                <w:rFonts w:hint="eastAsia" w:ascii="宋体" w:hAnsi="宋体" w:eastAsia="宋体" w:cs="宋体"/>
                <w:b w:val="0"/>
                <w:bCs w:val="0"/>
                <w:i w:val="0"/>
                <w:iCs w:val="0"/>
                <w:color w:val="000000" w:themeColor="text1"/>
                <w:sz w:val="24"/>
                <w:szCs w:val="24"/>
                <w:highlight w:val="none"/>
                <w:u w:val="none"/>
                <w:rPrChange w:id="3745" w:author="宗琼" w:date="2023-10-08T14:24:21Z">
                  <w:rPr>
                    <w:ins w:id="37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4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4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单口洗眼器</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74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50" w:author="宗琼" w:date="2023-10-08T10:59:10Z"/>
                <w:rFonts w:hint="eastAsia" w:ascii="宋体" w:hAnsi="宋体" w:eastAsia="宋体" w:cs="宋体"/>
                <w:b w:val="0"/>
                <w:bCs w:val="0"/>
                <w:i w:val="0"/>
                <w:iCs w:val="0"/>
                <w:color w:val="000000" w:themeColor="text1"/>
                <w:sz w:val="24"/>
                <w:szCs w:val="24"/>
                <w:highlight w:val="none"/>
                <w:u w:val="none"/>
                <w:rPrChange w:id="3751" w:author="宗琼" w:date="2023-10-08T14:24:21Z">
                  <w:rPr>
                    <w:ins w:id="37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75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54" w:author="宗琼" w:date="2023-10-08T10:59:10Z"/>
                <w:rFonts w:hint="eastAsia" w:ascii="宋体" w:hAnsi="宋体" w:eastAsia="宋体" w:cs="宋体"/>
                <w:b w:val="0"/>
                <w:bCs w:val="0"/>
                <w:i w:val="0"/>
                <w:iCs w:val="0"/>
                <w:color w:val="000000" w:themeColor="text1"/>
                <w:sz w:val="24"/>
                <w:szCs w:val="24"/>
                <w:highlight w:val="none"/>
                <w:u w:val="none"/>
                <w:rPrChange w:id="3755" w:author="宗琼" w:date="2023-10-08T14:24:21Z">
                  <w:rPr>
                    <w:ins w:id="37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5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5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75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60" w:author="宗琼" w:date="2023-10-08T10:59:10Z"/>
                <w:rFonts w:hint="eastAsia" w:ascii="宋体" w:hAnsi="宋体" w:eastAsia="宋体" w:cs="宋体"/>
                <w:b w:val="0"/>
                <w:bCs w:val="0"/>
                <w:i w:val="0"/>
                <w:iCs w:val="0"/>
                <w:color w:val="000000" w:themeColor="text1"/>
                <w:sz w:val="24"/>
                <w:szCs w:val="24"/>
                <w:highlight w:val="none"/>
                <w:u w:val="none"/>
                <w:rPrChange w:id="3761" w:author="宗琼" w:date="2023-10-08T14:24:21Z">
                  <w:rPr>
                    <w:ins w:id="37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6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6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76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766" w:author="宗琼" w:date="2023-10-08T10:59:10Z"/>
                <w:rFonts w:hint="eastAsia" w:ascii="宋体" w:hAnsi="宋体" w:eastAsia="宋体" w:cs="宋体"/>
                <w:b w:val="0"/>
                <w:bCs w:val="0"/>
                <w:i w:val="0"/>
                <w:iCs w:val="0"/>
                <w:color w:val="000000" w:themeColor="text1"/>
                <w:sz w:val="24"/>
                <w:szCs w:val="24"/>
                <w:highlight w:val="none"/>
                <w:u w:val="none"/>
                <w:rPrChange w:id="3767" w:author="宗琼" w:date="2023-10-08T14:24:21Z">
                  <w:rPr>
                    <w:ins w:id="37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76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770" w:author="宗琼" w:date="2023-10-08T10:59:10Z"/>
                <w:rFonts w:hint="eastAsia" w:ascii="宋体" w:hAnsi="宋体" w:eastAsia="宋体" w:cs="宋体"/>
                <w:b w:val="0"/>
                <w:bCs w:val="0"/>
                <w:i w:val="0"/>
                <w:iCs w:val="0"/>
                <w:color w:val="000000" w:themeColor="text1"/>
                <w:sz w:val="24"/>
                <w:szCs w:val="24"/>
                <w:highlight w:val="none"/>
                <w:u w:val="none"/>
                <w:rPrChange w:id="3771" w:author="宗琼" w:date="2023-10-08T14:24:21Z">
                  <w:rPr>
                    <w:ins w:id="37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7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73" w:author="宗琼" w:date="2023-10-08T10:59:10Z"/>
          <w:trPrChange w:id="3774" w:author="宗琼" w:date="2023-10-08T10:59:25Z">
            <w:trPr>
              <w:trHeight w:val="660"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3775"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776" w:author="宗琼" w:date="2023-10-08T10:59:10Z"/>
                <w:rFonts w:hint="eastAsia" w:ascii="宋体" w:hAnsi="宋体" w:eastAsia="宋体" w:cs="宋体"/>
                <w:b w:val="0"/>
                <w:bCs w:val="0"/>
                <w:i w:val="0"/>
                <w:iCs w:val="0"/>
                <w:color w:val="000000" w:themeColor="text1"/>
                <w:sz w:val="24"/>
                <w:szCs w:val="24"/>
                <w:highlight w:val="none"/>
                <w:u w:val="none"/>
                <w:rPrChange w:id="3777" w:author="宗琼" w:date="2023-10-08T14:24:21Z">
                  <w:rPr>
                    <w:ins w:id="37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7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20水质实验室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8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81" w:author="宗琼" w:date="2023-10-08T10:59:10Z"/>
          <w:trPrChange w:id="378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78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784" w:author="宗琼" w:date="2023-10-08T10:59:10Z"/>
                <w:rFonts w:hint="eastAsia" w:ascii="宋体" w:hAnsi="宋体" w:eastAsia="宋体" w:cs="宋体"/>
                <w:b w:val="0"/>
                <w:bCs w:val="0"/>
                <w:i w:val="0"/>
                <w:iCs w:val="0"/>
                <w:color w:val="000000" w:themeColor="text1"/>
                <w:sz w:val="24"/>
                <w:szCs w:val="24"/>
                <w:highlight w:val="none"/>
                <w:u w:val="none"/>
                <w:rPrChange w:id="3785" w:author="宗琼" w:date="2023-10-08T14:24:21Z">
                  <w:rPr>
                    <w:ins w:id="37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78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88" w:author="宗琼" w:date="2023-10-08T10:59:10Z"/>
                <w:rFonts w:hint="eastAsia" w:ascii="宋体" w:hAnsi="宋体" w:eastAsia="宋体" w:cs="宋体"/>
                <w:b w:val="0"/>
                <w:bCs w:val="0"/>
                <w:i w:val="0"/>
                <w:iCs w:val="0"/>
                <w:color w:val="000000" w:themeColor="text1"/>
                <w:sz w:val="24"/>
                <w:szCs w:val="24"/>
                <w:highlight w:val="none"/>
                <w:u w:val="none"/>
                <w:rPrChange w:id="3789" w:author="宗琼" w:date="2023-10-08T14:24:21Z">
                  <w:rPr>
                    <w:ins w:id="37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79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792" w:author="宗琼" w:date="2023-10-08T10:59:10Z"/>
                <w:rFonts w:hint="eastAsia" w:ascii="宋体" w:hAnsi="宋体" w:eastAsia="宋体" w:cs="宋体"/>
                <w:b w:val="0"/>
                <w:bCs w:val="0"/>
                <w:i w:val="0"/>
                <w:iCs w:val="0"/>
                <w:color w:val="000000" w:themeColor="text1"/>
                <w:sz w:val="24"/>
                <w:szCs w:val="24"/>
                <w:highlight w:val="none"/>
                <w:u w:val="none"/>
                <w:rPrChange w:id="3793" w:author="宗琼" w:date="2023-10-08T14:24:21Z">
                  <w:rPr>
                    <w:ins w:id="37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9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9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全钢通风柜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79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798" w:author="宗琼" w:date="2023-10-08T10:59:10Z"/>
                <w:rFonts w:hint="eastAsia" w:ascii="宋体" w:hAnsi="宋体" w:eastAsia="宋体" w:cs="宋体"/>
                <w:b w:val="0"/>
                <w:bCs w:val="0"/>
                <w:i w:val="0"/>
                <w:iCs w:val="0"/>
                <w:color w:val="000000" w:themeColor="text1"/>
                <w:sz w:val="24"/>
                <w:szCs w:val="24"/>
                <w:highlight w:val="none"/>
                <w:u w:val="none"/>
                <w:rPrChange w:id="3799" w:author="宗琼" w:date="2023-10-08T14:24:21Z">
                  <w:rPr>
                    <w:ins w:id="380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0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0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1500*850*2350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0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04" w:author="宗琼" w:date="2023-10-08T10:59:10Z"/>
                <w:rFonts w:hint="eastAsia" w:ascii="宋体" w:hAnsi="宋体" w:eastAsia="宋体" w:cs="宋体"/>
                <w:b w:val="0"/>
                <w:bCs w:val="0"/>
                <w:i w:val="0"/>
                <w:iCs w:val="0"/>
                <w:color w:val="000000" w:themeColor="text1"/>
                <w:sz w:val="24"/>
                <w:szCs w:val="24"/>
                <w:highlight w:val="none"/>
                <w:u w:val="none"/>
                <w:rPrChange w:id="3805" w:author="宗琼" w:date="2023-10-08T14:24:21Z">
                  <w:rPr>
                    <w:ins w:id="38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0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0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10" w:author="宗琼" w:date="2023-10-08T10:59:10Z"/>
                <w:rFonts w:hint="eastAsia" w:ascii="宋体" w:hAnsi="宋体" w:eastAsia="宋体" w:cs="宋体"/>
                <w:b w:val="0"/>
                <w:bCs w:val="0"/>
                <w:i w:val="0"/>
                <w:iCs w:val="0"/>
                <w:color w:val="000000" w:themeColor="text1"/>
                <w:sz w:val="24"/>
                <w:szCs w:val="24"/>
                <w:highlight w:val="none"/>
                <w:u w:val="none"/>
                <w:rPrChange w:id="3811" w:author="宗琼" w:date="2023-10-08T14:24:21Z">
                  <w:rPr>
                    <w:ins w:id="38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1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1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81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816" w:author="宗琼" w:date="2023-10-08T10:59:10Z"/>
                <w:rFonts w:hint="eastAsia" w:ascii="宋体" w:hAnsi="宋体" w:eastAsia="宋体" w:cs="宋体"/>
                <w:b w:val="0"/>
                <w:bCs w:val="0"/>
                <w:i w:val="0"/>
                <w:iCs w:val="0"/>
                <w:color w:val="000000" w:themeColor="text1"/>
                <w:sz w:val="24"/>
                <w:szCs w:val="24"/>
                <w:highlight w:val="none"/>
                <w:u w:val="none"/>
                <w:rPrChange w:id="3817" w:author="宗琼" w:date="2023-10-08T14:24:21Z">
                  <w:rPr>
                    <w:ins w:id="38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81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820" w:author="宗琼" w:date="2023-10-08T10:59:10Z"/>
                <w:rFonts w:hint="eastAsia" w:ascii="宋体" w:hAnsi="宋体" w:eastAsia="宋体" w:cs="宋体"/>
                <w:b w:val="0"/>
                <w:bCs w:val="0"/>
                <w:i w:val="0"/>
                <w:iCs w:val="0"/>
                <w:color w:val="000000" w:themeColor="text1"/>
                <w:sz w:val="24"/>
                <w:szCs w:val="24"/>
                <w:highlight w:val="none"/>
                <w:u w:val="none"/>
                <w:rPrChange w:id="3821" w:author="宗琼" w:date="2023-10-08T14:24:21Z">
                  <w:rPr>
                    <w:ins w:id="38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含台面不含水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2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825" w:author="宗琼" w:date="2023-10-08T10:59:10Z"/>
          <w:trPrChange w:id="382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82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828" w:author="宗琼" w:date="2023-10-08T10:59:10Z"/>
                <w:rFonts w:hint="eastAsia" w:ascii="宋体" w:hAnsi="宋体" w:eastAsia="宋体" w:cs="宋体"/>
                <w:b w:val="0"/>
                <w:bCs w:val="0"/>
                <w:i w:val="0"/>
                <w:iCs w:val="0"/>
                <w:color w:val="000000" w:themeColor="text1"/>
                <w:sz w:val="24"/>
                <w:szCs w:val="24"/>
                <w:highlight w:val="none"/>
                <w:u w:val="none"/>
                <w:rPrChange w:id="3829" w:author="宗琼" w:date="2023-10-08T14:24:21Z">
                  <w:rPr>
                    <w:ins w:id="38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83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832" w:author="宗琼" w:date="2023-10-08T10:59:10Z"/>
                <w:rFonts w:hint="eastAsia" w:ascii="宋体" w:hAnsi="宋体" w:eastAsia="宋体" w:cs="宋体"/>
                <w:b w:val="0"/>
                <w:bCs w:val="0"/>
                <w:i w:val="0"/>
                <w:iCs w:val="0"/>
                <w:color w:val="000000" w:themeColor="text1"/>
                <w:sz w:val="24"/>
                <w:szCs w:val="24"/>
                <w:highlight w:val="none"/>
                <w:u w:val="none"/>
                <w:rPrChange w:id="3833" w:author="宗琼" w:date="2023-10-08T14:24:21Z">
                  <w:rPr>
                    <w:ins w:id="38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3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36" w:author="宗琼" w:date="2023-10-08T10:59:10Z"/>
                <w:rFonts w:hint="eastAsia" w:ascii="宋体" w:hAnsi="宋体" w:eastAsia="宋体" w:cs="宋体"/>
                <w:b w:val="0"/>
                <w:bCs w:val="0"/>
                <w:i w:val="0"/>
                <w:iCs w:val="0"/>
                <w:color w:val="000000" w:themeColor="text1"/>
                <w:sz w:val="24"/>
                <w:szCs w:val="24"/>
                <w:highlight w:val="none"/>
                <w:u w:val="none"/>
                <w:rPrChange w:id="3837" w:author="宗琼" w:date="2023-10-08T14:24:21Z">
                  <w:rPr>
                    <w:ins w:id="38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3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4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PP250轴流风机</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4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842" w:author="宗琼" w:date="2023-10-08T10:59:10Z"/>
                <w:rFonts w:hint="eastAsia" w:ascii="宋体" w:hAnsi="宋体" w:eastAsia="宋体" w:cs="宋体"/>
                <w:b w:val="0"/>
                <w:bCs w:val="0"/>
                <w:i w:val="0"/>
                <w:iCs w:val="0"/>
                <w:color w:val="000000" w:themeColor="text1"/>
                <w:sz w:val="24"/>
                <w:szCs w:val="24"/>
                <w:highlight w:val="none"/>
                <w:u w:val="none"/>
                <w:rPrChange w:id="3843" w:author="宗琼" w:date="2023-10-08T14:24:21Z">
                  <w:rPr>
                    <w:ins w:id="38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4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46" w:author="宗琼" w:date="2023-10-08T10:59:10Z"/>
                <w:rFonts w:hint="eastAsia" w:ascii="宋体" w:hAnsi="宋体" w:eastAsia="宋体" w:cs="宋体"/>
                <w:b w:val="0"/>
                <w:bCs w:val="0"/>
                <w:i w:val="0"/>
                <w:iCs w:val="0"/>
                <w:color w:val="000000" w:themeColor="text1"/>
                <w:sz w:val="24"/>
                <w:szCs w:val="24"/>
                <w:highlight w:val="none"/>
                <w:u w:val="none"/>
                <w:rPrChange w:id="3847" w:author="宗琼" w:date="2023-10-08T14:24:21Z">
                  <w:rPr>
                    <w:ins w:id="38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5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52" w:author="宗琼" w:date="2023-10-08T10:59:10Z"/>
                <w:rFonts w:hint="eastAsia" w:ascii="宋体" w:hAnsi="宋体" w:eastAsia="宋体" w:cs="宋体"/>
                <w:b w:val="0"/>
                <w:bCs w:val="0"/>
                <w:i w:val="0"/>
                <w:iCs w:val="0"/>
                <w:color w:val="000000" w:themeColor="text1"/>
                <w:sz w:val="24"/>
                <w:szCs w:val="24"/>
                <w:highlight w:val="none"/>
                <w:u w:val="none"/>
                <w:rPrChange w:id="3853" w:author="宗琼" w:date="2023-10-08T14:24:21Z">
                  <w:rPr>
                    <w:ins w:id="38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85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858" w:author="宗琼" w:date="2023-10-08T10:59:10Z"/>
                <w:rFonts w:hint="eastAsia" w:ascii="宋体" w:hAnsi="宋体" w:eastAsia="宋体" w:cs="宋体"/>
                <w:b w:val="0"/>
                <w:bCs w:val="0"/>
                <w:i w:val="0"/>
                <w:iCs w:val="0"/>
                <w:color w:val="000000" w:themeColor="text1"/>
                <w:sz w:val="24"/>
                <w:szCs w:val="24"/>
                <w:highlight w:val="none"/>
                <w:u w:val="none"/>
                <w:rPrChange w:id="3859" w:author="宗琼" w:date="2023-10-08T14:24:21Z">
                  <w:rPr>
                    <w:ins w:id="38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86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862" w:author="宗琼" w:date="2023-10-08T10:59:10Z"/>
                <w:rFonts w:hint="eastAsia" w:ascii="宋体" w:hAnsi="宋体" w:eastAsia="宋体" w:cs="宋体"/>
                <w:b w:val="0"/>
                <w:bCs w:val="0"/>
                <w:i w:val="0"/>
                <w:iCs w:val="0"/>
                <w:color w:val="000000" w:themeColor="text1"/>
                <w:sz w:val="24"/>
                <w:szCs w:val="24"/>
                <w:highlight w:val="none"/>
                <w:u w:val="none"/>
                <w:rPrChange w:id="3863" w:author="宗琼" w:date="2023-10-08T14:24:21Z">
                  <w:rPr>
                    <w:ins w:id="38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6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865" w:author="宗琼" w:date="2023-10-08T10:59:10Z"/>
          <w:trPrChange w:id="386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86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868" w:author="宗琼" w:date="2023-10-08T10:59:10Z"/>
                <w:rFonts w:hint="eastAsia" w:ascii="宋体" w:hAnsi="宋体" w:eastAsia="宋体" w:cs="宋体"/>
                <w:b w:val="0"/>
                <w:bCs w:val="0"/>
                <w:i w:val="0"/>
                <w:iCs w:val="0"/>
                <w:color w:val="000000" w:themeColor="text1"/>
                <w:sz w:val="24"/>
                <w:szCs w:val="24"/>
                <w:highlight w:val="none"/>
                <w:u w:val="none"/>
                <w:rPrChange w:id="3869" w:author="宗琼" w:date="2023-10-08T14:24:21Z">
                  <w:rPr>
                    <w:ins w:id="387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87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872" w:author="宗琼" w:date="2023-10-08T10:59:10Z"/>
                <w:rFonts w:hint="eastAsia" w:ascii="宋体" w:hAnsi="宋体" w:eastAsia="宋体" w:cs="宋体"/>
                <w:b w:val="0"/>
                <w:bCs w:val="0"/>
                <w:i w:val="0"/>
                <w:iCs w:val="0"/>
                <w:color w:val="000000" w:themeColor="text1"/>
                <w:sz w:val="24"/>
                <w:szCs w:val="24"/>
                <w:highlight w:val="none"/>
                <w:u w:val="none"/>
                <w:rPrChange w:id="3873" w:author="宗琼" w:date="2023-10-08T14:24:21Z">
                  <w:rPr>
                    <w:ins w:id="38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7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76" w:author="宗琼" w:date="2023-10-08T10:59:10Z"/>
                <w:rFonts w:hint="eastAsia" w:ascii="宋体" w:hAnsi="宋体" w:eastAsia="宋体" w:cs="宋体"/>
                <w:b w:val="0"/>
                <w:bCs w:val="0"/>
                <w:i w:val="0"/>
                <w:iCs w:val="0"/>
                <w:color w:val="000000" w:themeColor="text1"/>
                <w:sz w:val="24"/>
                <w:szCs w:val="24"/>
                <w:highlight w:val="none"/>
                <w:u w:val="none"/>
                <w:rPrChange w:id="3877" w:author="宗琼" w:date="2023-10-08T14:24:21Z">
                  <w:rPr>
                    <w:ins w:id="38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7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PP250风管</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8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82" w:author="宗琼" w:date="2023-10-08T10:59:10Z"/>
                <w:rFonts w:hint="eastAsia" w:ascii="宋体" w:hAnsi="宋体" w:eastAsia="宋体" w:cs="宋体"/>
                <w:b w:val="0"/>
                <w:bCs w:val="0"/>
                <w:i w:val="0"/>
                <w:iCs w:val="0"/>
                <w:color w:val="000000" w:themeColor="text1"/>
                <w:sz w:val="24"/>
                <w:szCs w:val="24"/>
                <w:highlight w:val="none"/>
                <w:u w:val="none"/>
                <w:rPrChange w:id="3883" w:author="宗琼" w:date="2023-10-08T14:24:21Z">
                  <w:rPr>
                    <w:ins w:id="38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8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8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2米/根</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8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88" w:author="宗琼" w:date="2023-10-08T10:59:10Z"/>
                <w:rFonts w:hint="eastAsia" w:ascii="宋体" w:hAnsi="宋体" w:eastAsia="宋体" w:cs="宋体"/>
                <w:b w:val="0"/>
                <w:bCs w:val="0"/>
                <w:i w:val="0"/>
                <w:iCs w:val="0"/>
                <w:color w:val="000000" w:themeColor="text1"/>
                <w:sz w:val="24"/>
                <w:szCs w:val="24"/>
                <w:highlight w:val="none"/>
                <w:u w:val="none"/>
                <w:rPrChange w:id="3889" w:author="宗琼" w:date="2023-10-08T14:24:21Z">
                  <w:rPr>
                    <w:ins w:id="38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9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9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9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94" w:author="宗琼" w:date="2023-10-08T10:59:10Z"/>
                <w:rFonts w:hint="eastAsia" w:ascii="宋体" w:hAnsi="宋体" w:eastAsia="宋体" w:cs="宋体"/>
                <w:b w:val="0"/>
                <w:bCs w:val="0"/>
                <w:i w:val="0"/>
                <w:iCs w:val="0"/>
                <w:color w:val="000000" w:themeColor="text1"/>
                <w:sz w:val="24"/>
                <w:szCs w:val="24"/>
                <w:highlight w:val="none"/>
                <w:u w:val="none"/>
                <w:rPrChange w:id="3895" w:author="宗琼" w:date="2023-10-08T14:24:21Z">
                  <w:rPr>
                    <w:ins w:id="38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根</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89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900" w:author="宗琼" w:date="2023-10-08T10:59:10Z"/>
                <w:rFonts w:hint="eastAsia" w:ascii="宋体" w:hAnsi="宋体" w:eastAsia="宋体" w:cs="宋体"/>
                <w:b w:val="0"/>
                <w:bCs w:val="0"/>
                <w:i w:val="0"/>
                <w:iCs w:val="0"/>
                <w:color w:val="000000" w:themeColor="text1"/>
                <w:sz w:val="24"/>
                <w:szCs w:val="24"/>
                <w:highlight w:val="none"/>
                <w:u w:val="none"/>
                <w:rPrChange w:id="3901" w:author="宗琼" w:date="2023-10-08T14:24:21Z">
                  <w:rPr>
                    <w:ins w:id="39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90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904" w:author="宗琼" w:date="2023-10-08T10:59:10Z"/>
                <w:rFonts w:hint="eastAsia" w:ascii="宋体" w:hAnsi="宋体" w:eastAsia="宋体" w:cs="宋体"/>
                <w:b w:val="0"/>
                <w:bCs w:val="0"/>
                <w:i w:val="0"/>
                <w:iCs w:val="0"/>
                <w:color w:val="000000" w:themeColor="text1"/>
                <w:sz w:val="24"/>
                <w:szCs w:val="24"/>
                <w:highlight w:val="none"/>
                <w:u w:val="none"/>
                <w:rPrChange w:id="3905" w:author="宗琼" w:date="2023-10-08T14:24:21Z">
                  <w:rPr>
                    <w:ins w:id="39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0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907" w:author="宗琼" w:date="2023-10-08T10:59:10Z"/>
          <w:trPrChange w:id="390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90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910" w:author="宗琼" w:date="2023-10-08T10:59:10Z"/>
                <w:rFonts w:hint="eastAsia" w:ascii="宋体" w:hAnsi="宋体" w:eastAsia="宋体" w:cs="宋体"/>
                <w:b w:val="0"/>
                <w:bCs w:val="0"/>
                <w:i w:val="0"/>
                <w:iCs w:val="0"/>
                <w:color w:val="000000" w:themeColor="text1"/>
                <w:sz w:val="24"/>
                <w:szCs w:val="24"/>
                <w:highlight w:val="none"/>
                <w:u w:val="none"/>
                <w:rPrChange w:id="3911" w:author="宗琼" w:date="2023-10-08T14:24:21Z">
                  <w:rPr>
                    <w:ins w:id="39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91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914" w:author="宗琼" w:date="2023-10-08T10:59:10Z"/>
                <w:rFonts w:hint="eastAsia" w:ascii="宋体" w:hAnsi="宋体" w:eastAsia="宋体" w:cs="宋体"/>
                <w:b w:val="0"/>
                <w:bCs w:val="0"/>
                <w:i w:val="0"/>
                <w:iCs w:val="0"/>
                <w:color w:val="000000" w:themeColor="text1"/>
                <w:sz w:val="24"/>
                <w:szCs w:val="24"/>
                <w:highlight w:val="none"/>
                <w:u w:val="none"/>
                <w:rPrChange w:id="3915" w:author="宗琼" w:date="2023-10-08T14:24:21Z">
                  <w:rPr>
                    <w:ins w:id="39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91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918" w:author="宗琼" w:date="2023-10-08T10:59:10Z"/>
                <w:rFonts w:hint="eastAsia" w:ascii="宋体" w:hAnsi="宋体" w:eastAsia="宋体" w:cs="宋体"/>
                <w:b w:val="0"/>
                <w:bCs w:val="0"/>
                <w:i w:val="0"/>
                <w:iCs w:val="0"/>
                <w:color w:val="000000" w:themeColor="text1"/>
                <w:sz w:val="24"/>
                <w:szCs w:val="24"/>
                <w:highlight w:val="none"/>
                <w:u w:val="none"/>
                <w:rPrChange w:id="3919" w:author="宗琼" w:date="2023-10-08T14:24:21Z">
                  <w:rPr>
                    <w:ins w:id="39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2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2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PP250弯头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92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924" w:author="宗琼" w:date="2023-10-08T10:59:10Z"/>
                <w:rFonts w:hint="eastAsia" w:ascii="宋体" w:hAnsi="宋体" w:eastAsia="宋体" w:cs="宋体"/>
                <w:b w:val="0"/>
                <w:bCs w:val="0"/>
                <w:i w:val="0"/>
                <w:iCs w:val="0"/>
                <w:color w:val="000000" w:themeColor="text1"/>
                <w:sz w:val="24"/>
                <w:szCs w:val="24"/>
                <w:highlight w:val="none"/>
                <w:u w:val="none"/>
                <w:rPrChange w:id="3925" w:author="宗琼" w:date="2023-10-08T14:24:21Z">
                  <w:rPr>
                    <w:ins w:id="392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92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928" w:author="宗琼" w:date="2023-10-08T10:59:10Z"/>
                <w:rFonts w:hint="eastAsia" w:ascii="宋体" w:hAnsi="宋体" w:eastAsia="宋体" w:cs="宋体"/>
                <w:b w:val="0"/>
                <w:bCs w:val="0"/>
                <w:i w:val="0"/>
                <w:iCs w:val="0"/>
                <w:color w:val="000000" w:themeColor="text1"/>
                <w:sz w:val="24"/>
                <w:szCs w:val="24"/>
                <w:highlight w:val="none"/>
                <w:u w:val="none"/>
                <w:rPrChange w:id="3929" w:author="宗琼" w:date="2023-10-08T14:24:21Z">
                  <w:rPr>
                    <w:ins w:id="39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3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3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93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934" w:author="宗琼" w:date="2023-10-08T10:59:10Z"/>
                <w:rFonts w:hint="eastAsia" w:ascii="宋体" w:hAnsi="宋体" w:eastAsia="宋体" w:cs="宋体"/>
                <w:b w:val="0"/>
                <w:bCs w:val="0"/>
                <w:i w:val="0"/>
                <w:iCs w:val="0"/>
                <w:color w:val="000000" w:themeColor="text1"/>
                <w:sz w:val="24"/>
                <w:szCs w:val="24"/>
                <w:highlight w:val="none"/>
                <w:u w:val="none"/>
                <w:rPrChange w:id="3935" w:author="宗琼" w:date="2023-10-08T14:24:21Z">
                  <w:rPr>
                    <w:ins w:id="39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93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940" w:author="宗琼" w:date="2023-10-08T10:59:10Z"/>
                <w:rFonts w:hint="eastAsia" w:ascii="宋体" w:hAnsi="宋体" w:eastAsia="宋体" w:cs="宋体"/>
                <w:b w:val="0"/>
                <w:bCs w:val="0"/>
                <w:i w:val="0"/>
                <w:iCs w:val="0"/>
                <w:color w:val="000000" w:themeColor="text1"/>
                <w:sz w:val="24"/>
                <w:szCs w:val="24"/>
                <w:highlight w:val="none"/>
                <w:u w:val="none"/>
                <w:rPrChange w:id="3941" w:author="宗琼" w:date="2023-10-08T14:24:21Z">
                  <w:rPr>
                    <w:ins w:id="39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94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944" w:author="宗琼" w:date="2023-10-08T10:59:10Z"/>
                <w:rFonts w:hint="eastAsia" w:ascii="宋体" w:hAnsi="宋体" w:eastAsia="宋体" w:cs="宋体"/>
                <w:b w:val="0"/>
                <w:bCs w:val="0"/>
                <w:i w:val="0"/>
                <w:iCs w:val="0"/>
                <w:color w:val="000000" w:themeColor="text1"/>
                <w:sz w:val="24"/>
                <w:szCs w:val="24"/>
                <w:highlight w:val="none"/>
                <w:u w:val="none"/>
                <w:rPrChange w:id="3945" w:author="宗琼" w:date="2023-10-08T14:24:21Z">
                  <w:rPr>
                    <w:ins w:id="39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4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947" w:author="宗琼" w:date="2023-10-08T10:59:10Z"/>
          <w:trPrChange w:id="394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94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950" w:author="宗琼" w:date="2023-10-08T10:59:10Z"/>
                <w:rFonts w:hint="eastAsia" w:ascii="宋体" w:hAnsi="宋体" w:eastAsia="宋体" w:cs="宋体"/>
                <w:b w:val="0"/>
                <w:bCs w:val="0"/>
                <w:i w:val="0"/>
                <w:iCs w:val="0"/>
                <w:color w:val="000000" w:themeColor="text1"/>
                <w:sz w:val="24"/>
                <w:szCs w:val="24"/>
                <w:highlight w:val="none"/>
                <w:u w:val="none"/>
                <w:rPrChange w:id="3951" w:author="宗琼" w:date="2023-10-08T14:24:21Z">
                  <w:rPr>
                    <w:ins w:id="39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95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954" w:author="宗琼" w:date="2023-10-08T10:59:10Z"/>
                <w:rFonts w:hint="eastAsia" w:ascii="宋体" w:hAnsi="宋体" w:eastAsia="宋体" w:cs="宋体"/>
                <w:b w:val="0"/>
                <w:bCs w:val="0"/>
                <w:i w:val="0"/>
                <w:iCs w:val="0"/>
                <w:color w:val="000000" w:themeColor="text1"/>
                <w:sz w:val="24"/>
                <w:szCs w:val="24"/>
                <w:highlight w:val="none"/>
                <w:u w:val="none"/>
                <w:rPrChange w:id="3955" w:author="宗琼" w:date="2023-10-08T14:24:21Z">
                  <w:rPr>
                    <w:ins w:id="39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95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58" w:author="宗琼" w:date="2023-10-08T10:59:10Z"/>
                <w:rFonts w:hint="eastAsia" w:ascii="宋体" w:hAnsi="宋体" w:eastAsia="宋体" w:cs="宋体"/>
                <w:b w:val="0"/>
                <w:bCs w:val="0"/>
                <w:i w:val="0"/>
                <w:iCs w:val="0"/>
                <w:color w:val="000000" w:themeColor="text1"/>
                <w:sz w:val="24"/>
                <w:szCs w:val="24"/>
                <w:highlight w:val="none"/>
                <w:u w:val="none"/>
                <w:rPrChange w:id="3959" w:author="宗琼" w:date="2023-10-08T14:24:21Z">
                  <w:rPr>
                    <w:ins w:id="39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6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6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PP边台（1个空位）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96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64" w:author="宗琼" w:date="2023-10-08T10:59:10Z"/>
                <w:rFonts w:hint="eastAsia" w:ascii="宋体" w:hAnsi="宋体" w:eastAsia="宋体" w:cs="宋体"/>
                <w:b w:val="0"/>
                <w:bCs w:val="0"/>
                <w:i w:val="0"/>
                <w:iCs w:val="0"/>
                <w:color w:val="000000" w:themeColor="text1"/>
                <w:sz w:val="24"/>
                <w:szCs w:val="24"/>
                <w:highlight w:val="none"/>
                <w:u w:val="none"/>
                <w:rPrChange w:id="3965" w:author="宗琼" w:date="2023-10-08T14:24:21Z">
                  <w:rPr>
                    <w:ins w:id="39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3600*750*800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96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70" w:author="宗琼" w:date="2023-10-08T10:59:10Z"/>
                <w:rFonts w:hint="eastAsia" w:ascii="宋体" w:hAnsi="宋体" w:eastAsia="宋体" w:cs="宋体"/>
                <w:b w:val="0"/>
                <w:bCs w:val="0"/>
                <w:i w:val="0"/>
                <w:iCs w:val="0"/>
                <w:color w:val="000000" w:themeColor="text1"/>
                <w:sz w:val="24"/>
                <w:szCs w:val="24"/>
                <w:highlight w:val="none"/>
                <w:u w:val="none"/>
                <w:rPrChange w:id="3971" w:author="宗琼" w:date="2023-10-08T14:24:21Z">
                  <w:rPr>
                    <w:ins w:id="39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7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7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97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76" w:author="宗琼" w:date="2023-10-08T10:59:10Z"/>
                <w:rFonts w:hint="eastAsia" w:ascii="宋体" w:hAnsi="宋体" w:eastAsia="宋体" w:cs="宋体"/>
                <w:b w:val="0"/>
                <w:bCs w:val="0"/>
                <w:i w:val="0"/>
                <w:iCs w:val="0"/>
                <w:color w:val="000000" w:themeColor="text1"/>
                <w:sz w:val="24"/>
                <w:szCs w:val="24"/>
                <w:highlight w:val="none"/>
                <w:u w:val="none"/>
                <w:rPrChange w:id="3977" w:author="宗琼" w:date="2023-10-08T14:24:21Z">
                  <w:rPr>
                    <w:ins w:id="39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7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98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982" w:author="宗琼" w:date="2023-10-08T10:59:10Z"/>
                <w:rFonts w:hint="eastAsia" w:ascii="宋体" w:hAnsi="宋体" w:eastAsia="宋体" w:cs="宋体"/>
                <w:b w:val="0"/>
                <w:bCs w:val="0"/>
                <w:i w:val="0"/>
                <w:iCs w:val="0"/>
                <w:color w:val="000000" w:themeColor="text1"/>
                <w:sz w:val="24"/>
                <w:szCs w:val="24"/>
                <w:highlight w:val="none"/>
                <w:u w:val="none"/>
                <w:rPrChange w:id="3983" w:author="宗琼" w:date="2023-10-08T14:24:21Z">
                  <w:rPr>
                    <w:ins w:id="39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98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986" w:author="宗琼" w:date="2023-10-08T10:59:10Z"/>
                <w:rFonts w:hint="eastAsia" w:ascii="宋体" w:hAnsi="宋体" w:eastAsia="宋体" w:cs="宋体"/>
                <w:b w:val="0"/>
                <w:bCs w:val="0"/>
                <w:i w:val="0"/>
                <w:iCs w:val="0"/>
                <w:color w:val="000000" w:themeColor="text1"/>
                <w:sz w:val="24"/>
                <w:szCs w:val="24"/>
                <w:highlight w:val="none"/>
                <w:u w:val="none"/>
                <w:rPrChange w:id="3987" w:author="宗琼" w:date="2023-10-08T14:24:21Z">
                  <w:rPr>
                    <w:ins w:id="39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8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9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贴三边，左带双水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9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991" w:author="宗琼" w:date="2023-10-08T10:59:10Z"/>
          <w:trPrChange w:id="399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99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994" w:author="宗琼" w:date="2023-10-08T10:59:10Z"/>
                <w:rFonts w:hint="eastAsia" w:ascii="宋体" w:hAnsi="宋体" w:eastAsia="宋体" w:cs="宋体"/>
                <w:b w:val="0"/>
                <w:bCs w:val="0"/>
                <w:i w:val="0"/>
                <w:iCs w:val="0"/>
                <w:color w:val="000000" w:themeColor="text1"/>
                <w:sz w:val="24"/>
                <w:szCs w:val="24"/>
                <w:highlight w:val="none"/>
                <w:u w:val="none"/>
                <w:rPrChange w:id="3995" w:author="宗琼" w:date="2023-10-08T14:24:21Z">
                  <w:rPr>
                    <w:ins w:id="39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99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998" w:author="宗琼" w:date="2023-10-08T10:59:10Z"/>
                <w:rFonts w:hint="eastAsia" w:ascii="宋体" w:hAnsi="宋体" w:eastAsia="宋体" w:cs="宋体"/>
                <w:b w:val="0"/>
                <w:bCs w:val="0"/>
                <w:i w:val="0"/>
                <w:iCs w:val="0"/>
                <w:color w:val="000000" w:themeColor="text1"/>
                <w:sz w:val="24"/>
                <w:szCs w:val="24"/>
                <w:highlight w:val="none"/>
                <w:u w:val="none"/>
                <w:rPrChange w:id="3999" w:author="宗琼" w:date="2023-10-08T14:24:21Z">
                  <w:rPr>
                    <w:ins w:id="400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00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02" w:author="宗琼" w:date="2023-10-08T10:59:10Z"/>
                <w:rFonts w:hint="eastAsia" w:ascii="宋体" w:hAnsi="宋体" w:eastAsia="宋体" w:cs="宋体"/>
                <w:b w:val="0"/>
                <w:bCs w:val="0"/>
                <w:i w:val="0"/>
                <w:iCs w:val="0"/>
                <w:color w:val="000000" w:themeColor="text1"/>
                <w:sz w:val="24"/>
                <w:szCs w:val="24"/>
                <w:highlight w:val="none"/>
                <w:u w:val="none"/>
                <w:rPrChange w:id="4003" w:author="宗琼" w:date="2023-10-08T14:24:21Z">
                  <w:rPr>
                    <w:ins w:id="40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0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0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00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08" w:author="宗琼" w:date="2023-10-08T10:59:10Z"/>
                <w:rFonts w:hint="eastAsia" w:ascii="宋体" w:hAnsi="宋体" w:eastAsia="宋体" w:cs="宋体"/>
                <w:b w:val="0"/>
                <w:bCs w:val="0"/>
                <w:i w:val="0"/>
                <w:iCs w:val="0"/>
                <w:color w:val="000000" w:themeColor="text1"/>
                <w:sz w:val="24"/>
                <w:szCs w:val="24"/>
                <w:highlight w:val="none"/>
                <w:u w:val="none"/>
                <w:rPrChange w:id="4009" w:author="宗琼" w:date="2023-10-08T14:24:21Z">
                  <w:rPr>
                    <w:ins w:id="40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3750*1500*800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01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14" w:author="宗琼" w:date="2023-10-08T10:59:10Z"/>
                <w:rFonts w:hint="eastAsia" w:ascii="宋体" w:hAnsi="宋体" w:eastAsia="宋体" w:cs="宋体"/>
                <w:b w:val="0"/>
                <w:bCs w:val="0"/>
                <w:i w:val="0"/>
                <w:iCs w:val="0"/>
                <w:color w:val="000000" w:themeColor="text1"/>
                <w:sz w:val="24"/>
                <w:szCs w:val="24"/>
                <w:highlight w:val="none"/>
                <w:u w:val="none"/>
                <w:rPrChange w:id="4015" w:author="宗琼" w:date="2023-10-08T14:24:21Z">
                  <w:rPr>
                    <w:ins w:id="40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01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20" w:author="宗琼" w:date="2023-10-08T10:59:10Z"/>
                <w:rFonts w:hint="eastAsia" w:ascii="宋体" w:hAnsi="宋体" w:eastAsia="宋体" w:cs="宋体"/>
                <w:b w:val="0"/>
                <w:bCs w:val="0"/>
                <w:i w:val="0"/>
                <w:iCs w:val="0"/>
                <w:color w:val="000000" w:themeColor="text1"/>
                <w:sz w:val="24"/>
                <w:szCs w:val="24"/>
                <w:highlight w:val="none"/>
                <w:u w:val="none"/>
                <w:rPrChange w:id="4021" w:author="宗琼" w:date="2023-10-08T14:24:21Z">
                  <w:rPr>
                    <w:ins w:id="40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02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026" w:author="宗琼" w:date="2023-10-08T10:59:10Z"/>
                <w:rFonts w:hint="eastAsia" w:ascii="宋体" w:hAnsi="宋体" w:eastAsia="宋体" w:cs="宋体"/>
                <w:b w:val="0"/>
                <w:bCs w:val="0"/>
                <w:i w:val="0"/>
                <w:iCs w:val="0"/>
                <w:color w:val="000000" w:themeColor="text1"/>
                <w:sz w:val="24"/>
                <w:szCs w:val="24"/>
                <w:highlight w:val="none"/>
                <w:u w:val="none"/>
                <w:rPrChange w:id="4027" w:author="宗琼" w:date="2023-10-08T14:24:21Z">
                  <w:rPr>
                    <w:ins w:id="40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02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030" w:author="宗琼" w:date="2023-10-08T10:59:10Z"/>
                <w:rFonts w:hint="eastAsia" w:ascii="宋体" w:hAnsi="宋体" w:eastAsia="宋体" w:cs="宋体"/>
                <w:b w:val="0"/>
                <w:bCs w:val="0"/>
                <w:i w:val="0"/>
                <w:iCs w:val="0"/>
                <w:color w:val="000000" w:themeColor="text1"/>
                <w:sz w:val="24"/>
                <w:szCs w:val="24"/>
                <w:highlight w:val="none"/>
                <w:u w:val="none"/>
                <w:rPrChange w:id="4031" w:author="宗琼" w:date="2023-10-08T14:24:21Z">
                  <w:rPr>
                    <w:ins w:id="40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3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3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贴四边，一头带水，带洗眼器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3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035" w:author="宗琼" w:date="2023-10-08T10:59:10Z"/>
          <w:trPrChange w:id="403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03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038" w:author="宗琼" w:date="2023-10-08T10:59:10Z"/>
                <w:rFonts w:hint="eastAsia" w:ascii="宋体" w:hAnsi="宋体" w:eastAsia="宋体" w:cs="宋体"/>
                <w:b w:val="0"/>
                <w:bCs w:val="0"/>
                <w:i w:val="0"/>
                <w:iCs w:val="0"/>
                <w:color w:val="000000" w:themeColor="text1"/>
                <w:sz w:val="24"/>
                <w:szCs w:val="24"/>
                <w:highlight w:val="none"/>
                <w:u w:val="none"/>
                <w:rPrChange w:id="4039" w:author="宗琼" w:date="2023-10-08T14:24:21Z">
                  <w:rPr>
                    <w:ins w:id="40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04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042" w:author="宗琼" w:date="2023-10-08T10:59:10Z"/>
                <w:rFonts w:hint="eastAsia" w:ascii="宋体" w:hAnsi="宋体" w:eastAsia="宋体" w:cs="宋体"/>
                <w:b w:val="0"/>
                <w:bCs w:val="0"/>
                <w:i w:val="0"/>
                <w:iCs w:val="0"/>
                <w:color w:val="000000" w:themeColor="text1"/>
                <w:sz w:val="24"/>
                <w:szCs w:val="24"/>
                <w:highlight w:val="none"/>
                <w:u w:val="none"/>
                <w:rPrChange w:id="4043" w:author="宗琼" w:date="2023-10-08T14:24:21Z">
                  <w:rPr>
                    <w:ins w:id="40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04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46" w:author="宗琼" w:date="2023-10-08T10:59:10Z"/>
                <w:rFonts w:hint="eastAsia" w:ascii="宋体" w:hAnsi="宋体" w:eastAsia="宋体" w:cs="宋体"/>
                <w:b w:val="0"/>
                <w:bCs w:val="0"/>
                <w:i w:val="0"/>
                <w:iCs w:val="0"/>
                <w:color w:val="000000" w:themeColor="text1"/>
                <w:sz w:val="24"/>
                <w:szCs w:val="24"/>
                <w:highlight w:val="none"/>
                <w:u w:val="none"/>
                <w:rPrChange w:id="4047" w:author="宗琼" w:date="2023-10-08T14:24:21Z">
                  <w:rPr>
                    <w:ins w:id="40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05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52" w:author="宗琼" w:date="2023-10-08T10:59:10Z"/>
                <w:rFonts w:hint="eastAsia" w:ascii="宋体" w:hAnsi="宋体" w:eastAsia="宋体" w:cs="宋体"/>
                <w:b w:val="0"/>
                <w:bCs w:val="0"/>
                <w:i w:val="0"/>
                <w:iCs w:val="0"/>
                <w:color w:val="000000" w:themeColor="text1"/>
                <w:sz w:val="24"/>
                <w:szCs w:val="24"/>
                <w:highlight w:val="none"/>
                <w:u w:val="none"/>
                <w:rPrChange w:id="4053" w:author="宗琼" w:date="2023-10-08T14:24:21Z">
                  <w:rPr>
                    <w:ins w:id="40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3000*1500*800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05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58" w:author="宗琼" w:date="2023-10-08T10:59:10Z"/>
                <w:rFonts w:hint="eastAsia" w:ascii="宋体" w:hAnsi="宋体" w:eastAsia="宋体" w:cs="宋体"/>
                <w:b w:val="0"/>
                <w:bCs w:val="0"/>
                <w:i w:val="0"/>
                <w:iCs w:val="0"/>
                <w:color w:val="000000" w:themeColor="text1"/>
                <w:sz w:val="24"/>
                <w:szCs w:val="24"/>
                <w:highlight w:val="none"/>
                <w:u w:val="none"/>
                <w:rPrChange w:id="4059" w:author="宗琼" w:date="2023-10-08T14:24:21Z">
                  <w:rPr>
                    <w:ins w:id="40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6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6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06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64" w:author="宗琼" w:date="2023-10-08T10:59:10Z"/>
                <w:rFonts w:hint="eastAsia" w:ascii="宋体" w:hAnsi="宋体" w:eastAsia="宋体" w:cs="宋体"/>
                <w:b w:val="0"/>
                <w:bCs w:val="0"/>
                <w:i w:val="0"/>
                <w:iCs w:val="0"/>
                <w:color w:val="000000" w:themeColor="text1"/>
                <w:sz w:val="24"/>
                <w:szCs w:val="24"/>
                <w:highlight w:val="none"/>
                <w:u w:val="none"/>
                <w:rPrChange w:id="4065" w:author="宗琼" w:date="2023-10-08T14:24:21Z">
                  <w:rPr>
                    <w:ins w:id="40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06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070" w:author="宗琼" w:date="2023-10-08T10:59:10Z"/>
                <w:rFonts w:hint="eastAsia" w:ascii="宋体" w:hAnsi="宋体" w:eastAsia="宋体" w:cs="宋体"/>
                <w:b w:val="0"/>
                <w:bCs w:val="0"/>
                <w:i w:val="0"/>
                <w:iCs w:val="0"/>
                <w:color w:val="000000" w:themeColor="text1"/>
                <w:sz w:val="24"/>
                <w:szCs w:val="24"/>
                <w:highlight w:val="none"/>
                <w:u w:val="none"/>
                <w:rPrChange w:id="4071" w:author="宗琼" w:date="2023-10-08T14:24:21Z">
                  <w:rPr>
                    <w:ins w:id="40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07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074" w:author="宗琼" w:date="2023-10-08T10:59:10Z"/>
                <w:rFonts w:hint="eastAsia" w:ascii="宋体" w:hAnsi="宋体" w:eastAsia="宋体" w:cs="宋体"/>
                <w:b w:val="0"/>
                <w:bCs w:val="0"/>
                <w:i w:val="0"/>
                <w:iCs w:val="0"/>
                <w:color w:val="000000" w:themeColor="text1"/>
                <w:sz w:val="24"/>
                <w:szCs w:val="24"/>
                <w:highlight w:val="none"/>
                <w:u w:val="none"/>
                <w:rPrChange w:id="4075" w:author="宗琼" w:date="2023-10-08T14:24:21Z">
                  <w:rPr>
                    <w:ins w:id="40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7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7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8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079" w:author="宗琼" w:date="2023-10-08T10:59:10Z"/>
          <w:trPrChange w:id="408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08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082" w:author="宗琼" w:date="2023-10-08T10:59:10Z"/>
                <w:rFonts w:hint="eastAsia" w:ascii="宋体" w:hAnsi="宋体" w:eastAsia="宋体" w:cs="宋体"/>
                <w:b w:val="0"/>
                <w:bCs w:val="0"/>
                <w:i w:val="0"/>
                <w:iCs w:val="0"/>
                <w:color w:val="000000" w:themeColor="text1"/>
                <w:sz w:val="24"/>
                <w:szCs w:val="24"/>
                <w:highlight w:val="none"/>
                <w:u w:val="none"/>
                <w:rPrChange w:id="4083" w:author="宗琼" w:date="2023-10-08T14:24:21Z">
                  <w:rPr>
                    <w:ins w:id="40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08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086" w:author="宗琼" w:date="2023-10-08T10:59:10Z"/>
                <w:rFonts w:hint="eastAsia" w:ascii="宋体" w:hAnsi="宋体" w:eastAsia="宋体" w:cs="宋体"/>
                <w:b w:val="0"/>
                <w:bCs w:val="0"/>
                <w:i w:val="0"/>
                <w:iCs w:val="0"/>
                <w:color w:val="000000" w:themeColor="text1"/>
                <w:sz w:val="24"/>
                <w:szCs w:val="24"/>
                <w:highlight w:val="none"/>
                <w:u w:val="none"/>
                <w:rPrChange w:id="4087" w:author="宗琼" w:date="2023-10-08T14:24:21Z">
                  <w:rPr>
                    <w:ins w:id="40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08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90" w:author="宗琼" w:date="2023-10-08T10:59:10Z"/>
                <w:rFonts w:hint="eastAsia" w:ascii="宋体" w:hAnsi="宋体" w:eastAsia="宋体" w:cs="宋体"/>
                <w:b w:val="0"/>
                <w:bCs w:val="0"/>
                <w:i w:val="0"/>
                <w:iCs w:val="0"/>
                <w:color w:val="000000" w:themeColor="text1"/>
                <w:sz w:val="24"/>
                <w:szCs w:val="24"/>
                <w:highlight w:val="none"/>
                <w:u w:val="none"/>
                <w:rPrChange w:id="4091" w:author="宗琼" w:date="2023-10-08T14:24:21Z">
                  <w:rPr>
                    <w:ins w:id="40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9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9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PP边台（2个空位）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09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96" w:author="宗琼" w:date="2023-10-08T10:59:10Z"/>
                <w:rFonts w:hint="eastAsia" w:ascii="宋体" w:hAnsi="宋体" w:eastAsia="宋体" w:cs="宋体"/>
                <w:b w:val="0"/>
                <w:bCs w:val="0"/>
                <w:i w:val="0"/>
                <w:iCs w:val="0"/>
                <w:color w:val="000000" w:themeColor="text1"/>
                <w:sz w:val="24"/>
                <w:szCs w:val="24"/>
                <w:highlight w:val="none"/>
                <w:u w:val="none"/>
                <w:rPrChange w:id="4097" w:author="宗琼" w:date="2023-10-08T14:24:21Z">
                  <w:rPr>
                    <w:ins w:id="40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9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3200*815*800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10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02" w:author="宗琼" w:date="2023-10-08T10:59:10Z"/>
                <w:rFonts w:hint="eastAsia" w:ascii="宋体" w:hAnsi="宋体" w:eastAsia="宋体" w:cs="宋体"/>
                <w:b w:val="0"/>
                <w:bCs w:val="0"/>
                <w:i w:val="0"/>
                <w:iCs w:val="0"/>
                <w:color w:val="000000" w:themeColor="text1"/>
                <w:sz w:val="24"/>
                <w:szCs w:val="24"/>
                <w:highlight w:val="none"/>
                <w:u w:val="none"/>
                <w:rPrChange w:id="4103" w:author="宗琼" w:date="2023-10-08T14:24:21Z">
                  <w:rPr>
                    <w:ins w:id="41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0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0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10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08" w:author="宗琼" w:date="2023-10-08T10:59:10Z"/>
                <w:rFonts w:hint="eastAsia" w:ascii="宋体" w:hAnsi="宋体" w:eastAsia="宋体" w:cs="宋体"/>
                <w:b w:val="0"/>
                <w:bCs w:val="0"/>
                <w:i w:val="0"/>
                <w:iCs w:val="0"/>
                <w:color w:val="000000" w:themeColor="text1"/>
                <w:sz w:val="24"/>
                <w:szCs w:val="24"/>
                <w:highlight w:val="none"/>
                <w:u w:val="none"/>
                <w:rPrChange w:id="4109" w:author="宗琼" w:date="2023-10-08T14:24:21Z">
                  <w:rPr>
                    <w:ins w:id="41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11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114" w:author="宗琼" w:date="2023-10-08T10:59:10Z"/>
                <w:rFonts w:hint="eastAsia" w:ascii="宋体" w:hAnsi="宋体" w:eastAsia="宋体" w:cs="宋体"/>
                <w:b w:val="0"/>
                <w:bCs w:val="0"/>
                <w:i w:val="0"/>
                <w:iCs w:val="0"/>
                <w:color w:val="000000" w:themeColor="text1"/>
                <w:sz w:val="24"/>
                <w:szCs w:val="24"/>
                <w:highlight w:val="none"/>
                <w:u w:val="none"/>
                <w:rPrChange w:id="4115" w:author="宗琼" w:date="2023-10-08T14:24:21Z">
                  <w:rPr>
                    <w:ins w:id="41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11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118" w:author="宗琼" w:date="2023-10-08T10:59:10Z"/>
                <w:rFonts w:hint="eastAsia" w:ascii="宋体" w:hAnsi="宋体" w:eastAsia="宋体" w:cs="宋体"/>
                <w:b w:val="0"/>
                <w:bCs w:val="0"/>
                <w:i w:val="0"/>
                <w:iCs w:val="0"/>
                <w:color w:val="000000" w:themeColor="text1"/>
                <w:sz w:val="24"/>
                <w:szCs w:val="24"/>
                <w:highlight w:val="none"/>
                <w:u w:val="none"/>
                <w:rPrChange w:id="4119" w:author="宗琼" w:date="2023-10-08T14:24:21Z">
                  <w:rPr>
                    <w:ins w:id="41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2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2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贴三边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123" w:author="宗琼" w:date="2023-10-08T10:59:10Z"/>
          <w:trPrChange w:id="412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12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126" w:author="宗琼" w:date="2023-10-08T10:59:10Z"/>
                <w:rFonts w:hint="eastAsia" w:ascii="宋体" w:hAnsi="宋体" w:eastAsia="宋体" w:cs="宋体"/>
                <w:b w:val="0"/>
                <w:bCs w:val="0"/>
                <w:i w:val="0"/>
                <w:iCs w:val="0"/>
                <w:color w:val="000000" w:themeColor="text1"/>
                <w:sz w:val="24"/>
                <w:szCs w:val="24"/>
                <w:highlight w:val="none"/>
                <w:u w:val="none"/>
                <w:rPrChange w:id="4127" w:author="宗琼" w:date="2023-10-08T14:24:21Z">
                  <w:rPr>
                    <w:ins w:id="41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12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130" w:author="宗琼" w:date="2023-10-08T10:59:10Z"/>
                <w:rFonts w:hint="eastAsia" w:ascii="宋体" w:hAnsi="宋体" w:eastAsia="宋体" w:cs="宋体"/>
                <w:b w:val="0"/>
                <w:bCs w:val="0"/>
                <w:i w:val="0"/>
                <w:iCs w:val="0"/>
                <w:color w:val="000000" w:themeColor="text1"/>
                <w:sz w:val="24"/>
                <w:szCs w:val="24"/>
                <w:highlight w:val="none"/>
                <w:u w:val="none"/>
                <w:rPrChange w:id="4131" w:author="宗琼" w:date="2023-10-08T14:24:21Z">
                  <w:rPr>
                    <w:ins w:id="41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13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34" w:author="宗琼" w:date="2023-10-08T10:59:10Z"/>
                <w:rFonts w:hint="eastAsia" w:ascii="宋体" w:hAnsi="宋体" w:eastAsia="宋体" w:cs="宋体"/>
                <w:b w:val="0"/>
                <w:bCs w:val="0"/>
                <w:i w:val="0"/>
                <w:iCs w:val="0"/>
                <w:color w:val="000000" w:themeColor="text1"/>
                <w:sz w:val="24"/>
                <w:szCs w:val="24"/>
                <w:highlight w:val="none"/>
                <w:u w:val="none"/>
                <w:rPrChange w:id="4135" w:author="宗琼" w:date="2023-10-08T14:24:21Z">
                  <w:rPr>
                    <w:ins w:id="41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PP试剂柜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13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40" w:author="宗琼" w:date="2023-10-08T10:59:10Z"/>
                <w:rFonts w:hint="eastAsia" w:ascii="宋体" w:hAnsi="宋体" w:eastAsia="宋体" w:cs="宋体"/>
                <w:b w:val="0"/>
                <w:bCs w:val="0"/>
                <w:i w:val="0"/>
                <w:iCs w:val="0"/>
                <w:color w:val="000000" w:themeColor="text1"/>
                <w:sz w:val="24"/>
                <w:szCs w:val="24"/>
                <w:highlight w:val="none"/>
                <w:u w:val="none"/>
                <w:rPrChange w:id="4141" w:author="宗琼" w:date="2023-10-08T14:24:21Z">
                  <w:rPr>
                    <w:ins w:id="41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14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46" w:author="宗琼" w:date="2023-10-08T10:59:10Z"/>
                <w:rFonts w:hint="eastAsia" w:ascii="宋体" w:hAnsi="宋体" w:eastAsia="宋体" w:cs="宋体"/>
                <w:b w:val="0"/>
                <w:bCs w:val="0"/>
                <w:i w:val="0"/>
                <w:iCs w:val="0"/>
                <w:color w:val="000000" w:themeColor="text1"/>
                <w:sz w:val="24"/>
                <w:szCs w:val="24"/>
                <w:highlight w:val="none"/>
                <w:u w:val="none"/>
                <w:rPrChange w:id="4147" w:author="宗琼" w:date="2023-10-08T14:24:21Z">
                  <w:rPr>
                    <w:ins w:id="41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15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52" w:author="宗琼" w:date="2023-10-08T10:59:10Z"/>
                <w:rFonts w:hint="eastAsia" w:ascii="宋体" w:hAnsi="宋体" w:eastAsia="宋体" w:cs="宋体"/>
                <w:b w:val="0"/>
                <w:bCs w:val="0"/>
                <w:i w:val="0"/>
                <w:iCs w:val="0"/>
                <w:color w:val="000000" w:themeColor="text1"/>
                <w:sz w:val="24"/>
                <w:szCs w:val="24"/>
                <w:highlight w:val="none"/>
                <w:u w:val="none"/>
                <w:rPrChange w:id="4153" w:author="宗琼" w:date="2023-10-08T14:24:21Z">
                  <w:rPr>
                    <w:ins w:id="41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15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158" w:author="宗琼" w:date="2023-10-08T10:59:10Z"/>
                <w:rFonts w:hint="eastAsia" w:ascii="宋体" w:hAnsi="宋体" w:eastAsia="宋体" w:cs="宋体"/>
                <w:b w:val="0"/>
                <w:bCs w:val="0"/>
                <w:i w:val="0"/>
                <w:iCs w:val="0"/>
                <w:color w:val="000000" w:themeColor="text1"/>
                <w:sz w:val="24"/>
                <w:szCs w:val="24"/>
                <w:highlight w:val="none"/>
                <w:u w:val="none"/>
                <w:rPrChange w:id="4159" w:author="宗琼" w:date="2023-10-08T14:24:21Z">
                  <w:rPr>
                    <w:ins w:id="41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16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162" w:author="宗琼" w:date="2023-10-08T10:59:10Z"/>
                <w:rFonts w:hint="eastAsia" w:ascii="宋体" w:hAnsi="宋体" w:eastAsia="宋体" w:cs="宋体"/>
                <w:b w:val="0"/>
                <w:bCs w:val="0"/>
                <w:i w:val="0"/>
                <w:iCs w:val="0"/>
                <w:color w:val="000000" w:themeColor="text1"/>
                <w:sz w:val="24"/>
                <w:szCs w:val="24"/>
                <w:highlight w:val="none"/>
                <w:u w:val="none"/>
                <w:rPrChange w:id="4163" w:author="宗琼" w:date="2023-10-08T14:24:21Z">
                  <w:rPr>
                    <w:ins w:id="41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6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6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167" w:author="宗琼" w:date="2023-10-08T10:59:10Z"/>
          <w:trPrChange w:id="416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16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170" w:author="宗琼" w:date="2023-10-08T10:59:10Z"/>
                <w:rFonts w:hint="eastAsia" w:ascii="宋体" w:hAnsi="宋体" w:eastAsia="宋体" w:cs="宋体"/>
                <w:b w:val="0"/>
                <w:bCs w:val="0"/>
                <w:i w:val="0"/>
                <w:iCs w:val="0"/>
                <w:color w:val="000000" w:themeColor="text1"/>
                <w:sz w:val="24"/>
                <w:szCs w:val="24"/>
                <w:highlight w:val="none"/>
                <w:u w:val="none"/>
                <w:rPrChange w:id="4171" w:author="宗琼" w:date="2023-10-08T14:24:21Z">
                  <w:rPr>
                    <w:ins w:id="41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17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174" w:author="宗琼" w:date="2023-10-08T10:59:10Z"/>
                <w:rFonts w:hint="eastAsia" w:ascii="宋体" w:hAnsi="宋体" w:eastAsia="宋体" w:cs="宋体"/>
                <w:b w:val="0"/>
                <w:bCs w:val="0"/>
                <w:i w:val="0"/>
                <w:iCs w:val="0"/>
                <w:color w:val="000000" w:themeColor="text1"/>
                <w:sz w:val="24"/>
                <w:szCs w:val="24"/>
                <w:highlight w:val="none"/>
                <w:u w:val="none"/>
                <w:rPrChange w:id="4175" w:author="宗琼" w:date="2023-10-08T14:24:21Z">
                  <w:rPr>
                    <w:ins w:id="41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17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78" w:author="宗琼" w:date="2023-10-08T10:59:10Z"/>
                <w:rFonts w:hint="eastAsia" w:ascii="宋体" w:hAnsi="宋体" w:eastAsia="宋体" w:cs="宋体"/>
                <w:b w:val="0"/>
                <w:bCs w:val="0"/>
                <w:i w:val="0"/>
                <w:iCs w:val="0"/>
                <w:color w:val="000000" w:themeColor="text1"/>
                <w:sz w:val="24"/>
                <w:szCs w:val="24"/>
                <w:highlight w:val="none"/>
                <w:u w:val="none"/>
                <w:rPrChange w:id="4179" w:author="宗琼" w:date="2023-10-08T14:24:21Z">
                  <w:rPr>
                    <w:ins w:id="41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PP器皿柜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18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84" w:author="宗琼" w:date="2023-10-08T10:59:10Z"/>
                <w:rFonts w:hint="eastAsia" w:ascii="宋体" w:hAnsi="宋体" w:eastAsia="宋体" w:cs="宋体"/>
                <w:b w:val="0"/>
                <w:bCs w:val="0"/>
                <w:i w:val="0"/>
                <w:iCs w:val="0"/>
                <w:color w:val="000000" w:themeColor="text1"/>
                <w:sz w:val="24"/>
                <w:szCs w:val="24"/>
                <w:highlight w:val="none"/>
                <w:u w:val="none"/>
                <w:rPrChange w:id="4185" w:author="宗琼" w:date="2023-10-08T14:24:21Z">
                  <w:rPr>
                    <w:ins w:id="41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8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18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90" w:author="宗琼" w:date="2023-10-08T10:59:10Z"/>
                <w:rFonts w:hint="eastAsia" w:ascii="宋体" w:hAnsi="宋体" w:eastAsia="宋体" w:cs="宋体"/>
                <w:b w:val="0"/>
                <w:bCs w:val="0"/>
                <w:i w:val="0"/>
                <w:iCs w:val="0"/>
                <w:color w:val="000000" w:themeColor="text1"/>
                <w:sz w:val="24"/>
                <w:szCs w:val="24"/>
                <w:highlight w:val="none"/>
                <w:u w:val="none"/>
                <w:rPrChange w:id="4191" w:author="宗琼" w:date="2023-10-08T14:24:21Z">
                  <w:rPr>
                    <w:ins w:id="41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9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9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19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96" w:author="宗琼" w:date="2023-10-08T10:59:10Z"/>
                <w:rFonts w:hint="eastAsia" w:ascii="宋体" w:hAnsi="宋体" w:eastAsia="宋体" w:cs="宋体"/>
                <w:b w:val="0"/>
                <w:bCs w:val="0"/>
                <w:i w:val="0"/>
                <w:iCs w:val="0"/>
                <w:color w:val="000000" w:themeColor="text1"/>
                <w:sz w:val="24"/>
                <w:szCs w:val="24"/>
                <w:highlight w:val="none"/>
                <w:u w:val="none"/>
                <w:rPrChange w:id="4197" w:author="宗琼" w:date="2023-10-08T14:24:21Z">
                  <w:rPr>
                    <w:ins w:id="41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9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20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202" w:author="宗琼" w:date="2023-10-08T10:59:10Z"/>
                <w:rFonts w:hint="eastAsia" w:ascii="宋体" w:hAnsi="宋体" w:eastAsia="宋体" w:cs="宋体"/>
                <w:b w:val="0"/>
                <w:bCs w:val="0"/>
                <w:i w:val="0"/>
                <w:iCs w:val="0"/>
                <w:color w:val="000000" w:themeColor="text1"/>
                <w:sz w:val="24"/>
                <w:szCs w:val="24"/>
                <w:highlight w:val="none"/>
                <w:u w:val="none"/>
                <w:rPrChange w:id="4203" w:author="宗琼" w:date="2023-10-08T14:24:21Z">
                  <w:rPr>
                    <w:ins w:id="42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20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206" w:author="宗琼" w:date="2023-10-08T10:59:10Z"/>
                <w:rFonts w:hint="eastAsia" w:ascii="宋体" w:hAnsi="宋体" w:eastAsia="宋体" w:cs="宋体"/>
                <w:b w:val="0"/>
                <w:bCs w:val="0"/>
                <w:i w:val="0"/>
                <w:iCs w:val="0"/>
                <w:color w:val="000000" w:themeColor="text1"/>
                <w:sz w:val="24"/>
                <w:szCs w:val="24"/>
                <w:highlight w:val="none"/>
                <w:u w:val="none"/>
                <w:rPrChange w:id="4207" w:author="宗琼" w:date="2023-10-08T14:24:21Z">
                  <w:rPr>
                    <w:ins w:id="42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0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1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1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211" w:author="宗琼" w:date="2023-10-08T10:59:10Z"/>
          <w:trPrChange w:id="421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21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214" w:author="宗琼" w:date="2023-10-08T10:59:10Z"/>
                <w:rFonts w:hint="eastAsia" w:ascii="宋体" w:hAnsi="宋体" w:eastAsia="宋体" w:cs="宋体"/>
                <w:b w:val="0"/>
                <w:bCs w:val="0"/>
                <w:i w:val="0"/>
                <w:iCs w:val="0"/>
                <w:color w:val="000000" w:themeColor="text1"/>
                <w:sz w:val="24"/>
                <w:szCs w:val="24"/>
                <w:highlight w:val="none"/>
                <w:u w:val="none"/>
                <w:rPrChange w:id="4215" w:author="宗琼" w:date="2023-10-08T14:24:21Z">
                  <w:rPr>
                    <w:ins w:id="42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21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218" w:author="宗琼" w:date="2023-10-08T10:59:10Z"/>
                <w:rFonts w:hint="eastAsia" w:ascii="宋体" w:hAnsi="宋体" w:eastAsia="宋体" w:cs="宋体"/>
                <w:b w:val="0"/>
                <w:bCs w:val="0"/>
                <w:i w:val="0"/>
                <w:iCs w:val="0"/>
                <w:color w:val="000000" w:themeColor="text1"/>
                <w:sz w:val="24"/>
                <w:szCs w:val="24"/>
                <w:highlight w:val="none"/>
                <w:u w:val="none"/>
                <w:rPrChange w:id="4219" w:author="宗琼" w:date="2023-10-08T14:24:21Z">
                  <w:rPr>
                    <w:ins w:id="42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22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22" w:author="宗琼" w:date="2023-10-08T10:59:10Z"/>
                <w:rFonts w:hint="eastAsia" w:ascii="宋体" w:hAnsi="宋体" w:eastAsia="宋体" w:cs="宋体"/>
                <w:b w:val="0"/>
                <w:bCs w:val="0"/>
                <w:i w:val="0"/>
                <w:iCs w:val="0"/>
                <w:color w:val="000000" w:themeColor="text1"/>
                <w:sz w:val="24"/>
                <w:szCs w:val="24"/>
                <w:highlight w:val="none"/>
                <w:u w:val="none"/>
                <w:rPrChange w:id="4223" w:author="宗琼" w:date="2023-10-08T14:24:21Z">
                  <w:rPr>
                    <w:ins w:id="42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2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2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铝箔中台试剂架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22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28" w:author="宗琼" w:date="2023-10-08T10:59:10Z"/>
                <w:rFonts w:hint="eastAsia" w:ascii="宋体" w:hAnsi="宋体" w:eastAsia="宋体" w:cs="宋体"/>
                <w:b w:val="0"/>
                <w:bCs w:val="0"/>
                <w:i w:val="0"/>
                <w:iCs w:val="0"/>
                <w:color w:val="000000" w:themeColor="text1"/>
                <w:sz w:val="24"/>
                <w:szCs w:val="24"/>
                <w:highlight w:val="none"/>
                <w:u w:val="none"/>
                <w:rPrChange w:id="4229" w:author="宗琼" w:date="2023-10-08T14:24:21Z">
                  <w:rPr>
                    <w:ins w:id="42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3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3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2900*300*750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23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34" w:author="宗琼" w:date="2023-10-08T10:59:10Z"/>
                <w:rFonts w:hint="eastAsia" w:ascii="宋体" w:hAnsi="宋体" w:eastAsia="宋体" w:cs="宋体"/>
                <w:b w:val="0"/>
                <w:bCs w:val="0"/>
                <w:i w:val="0"/>
                <w:iCs w:val="0"/>
                <w:color w:val="000000" w:themeColor="text1"/>
                <w:sz w:val="24"/>
                <w:szCs w:val="24"/>
                <w:highlight w:val="none"/>
                <w:u w:val="none"/>
                <w:rPrChange w:id="4235" w:author="宗琼" w:date="2023-10-08T14:24:21Z">
                  <w:rPr>
                    <w:ins w:id="42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23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40" w:author="宗琼" w:date="2023-10-08T10:59:10Z"/>
                <w:rFonts w:hint="eastAsia" w:ascii="宋体" w:hAnsi="宋体" w:eastAsia="宋体" w:cs="宋体"/>
                <w:b w:val="0"/>
                <w:bCs w:val="0"/>
                <w:i w:val="0"/>
                <w:iCs w:val="0"/>
                <w:color w:val="000000" w:themeColor="text1"/>
                <w:sz w:val="24"/>
                <w:szCs w:val="24"/>
                <w:highlight w:val="none"/>
                <w:u w:val="none"/>
                <w:rPrChange w:id="4241" w:author="宗琼" w:date="2023-10-08T14:24:21Z">
                  <w:rPr>
                    <w:ins w:id="42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24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246" w:author="宗琼" w:date="2023-10-08T10:59:10Z"/>
                <w:rFonts w:hint="eastAsia" w:ascii="宋体" w:hAnsi="宋体" w:eastAsia="宋体" w:cs="宋体"/>
                <w:b w:val="0"/>
                <w:bCs w:val="0"/>
                <w:i w:val="0"/>
                <w:iCs w:val="0"/>
                <w:color w:val="000000" w:themeColor="text1"/>
                <w:sz w:val="24"/>
                <w:szCs w:val="24"/>
                <w:highlight w:val="none"/>
                <w:u w:val="none"/>
                <w:rPrChange w:id="4247" w:author="宗琼" w:date="2023-10-08T14:24:21Z">
                  <w:rPr>
                    <w:ins w:id="42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24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250" w:author="宗琼" w:date="2023-10-08T10:59:10Z"/>
                <w:rFonts w:hint="eastAsia" w:ascii="宋体" w:hAnsi="宋体" w:eastAsia="宋体" w:cs="宋体"/>
                <w:b w:val="0"/>
                <w:bCs w:val="0"/>
                <w:i w:val="0"/>
                <w:iCs w:val="0"/>
                <w:color w:val="000000" w:themeColor="text1"/>
                <w:sz w:val="24"/>
                <w:szCs w:val="24"/>
                <w:highlight w:val="none"/>
                <w:u w:val="none"/>
                <w:rPrChange w:id="4251" w:author="宗琼" w:date="2023-10-08T14:24:21Z">
                  <w:rPr>
                    <w:ins w:id="42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5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5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3位2层，含8mm钢化玻璃，含插座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5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255" w:author="宗琼" w:date="2023-10-08T10:59:10Z"/>
          <w:trPrChange w:id="425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25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258" w:author="宗琼" w:date="2023-10-08T10:59:10Z"/>
                <w:rFonts w:hint="eastAsia" w:ascii="宋体" w:hAnsi="宋体" w:eastAsia="宋体" w:cs="宋体"/>
                <w:b w:val="0"/>
                <w:bCs w:val="0"/>
                <w:i w:val="0"/>
                <w:iCs w:val="0"/>
                <w:color w:val="000000" w:themeColor="text1"/>
                <w:sz w:val="24"/>
                <w:szCs w:val="24"/>
                <w:highlight w:val="none"/>
                <w:u w:val="none"/>
                <w:rPrChange w:id="4259" w:author="宗琼" w:date="2023-10-08T14:24:21Z">
                  <w:rPr>
                    <w:ins w:id="42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26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262" w:author="宗琼" w:date="2023-10-08T10:59:10Z"/>
                <w:rFonts w:hint="eastAsia" w:ascii="宋体" w:hAnsi="宋体" w:eastAsia="宋体" w:cs="宋体"/>
                <w:b w:val="0"/>
                <w:bCs w:val="0"/>
                <w:i w:val="0"/>
                <w:iCs w:val="0"/>
                <w:color w:val="000000" w:themeColor="text1"/>
                <w:sz w:val="24"/>
                <w:szCs w:val="24"/>
                <w:highlight w:val="none"/>
                <w:u w:val="none"/>
                <w:rPrChange w:id="4263" w:author="宗琼" w:date="2023-10-08T14:24:21Z">
                  <w:rPr>
                    <w:ins w:id="42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26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66" w:author="宗琼" w:date="2023-10-08T10:59:10Z"/>
                <w:rFonts w:hint="eastAsia" w:ascii="宋体" w:hAnsi="宋体" w:eastAsia="宋体" w:cs="宋体"/>
                <w:b w:val="0"/>
                <w:bCs w:val="0"/>
                <w:i w:val="0"/>
                <w:iCs w:val="0"/>
                <w:color w:val="000000" w:themeColor="text1"/>
                <w:sz w:val="24"/>
                <w:szCs w:val="24"/>
                <w:highlight w:val="none"/>
                <w:u w:val="none"/>
                <w:rPrChange w:id="4267" w:author="宗琼" w:date="2023-10-08T14:24:21Z">
                  <w:rPr>
                    <w:ins w:id="42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黑色理化板台面</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27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72" w:author="宗琼" w:date="2023-10-08T10:59:10Z"/>
                <w:rFonts w:hint="eastAsia" w:ascii="宋体" w:hAnsi="宋体" w:eastAsia="宋体" w:cs="宋体"/>
                <w:b w:val="0"/>
                <w:bCs w:val="0"/>
                <w:i w:val="0"/>
                <w:iCs w:val="0"/>
                <w:color w:val="000000" w:themeColor="text1"/>
                <w:sz w:val="24"/>
                <w:szCs w:val="24"/>
                <w:highlight w:val="none"/>
                <w:u w:val="none"/>
                <w:rPrChange w:id="4273" w:author="宗琼" w:date="2023-10-08T14:24:21Z">
                  <w:rPr>
                    <w:ins w:id="42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7710*815</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27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78" w:author="宗琼" w:date="2023-10-08T10:59:10Z"/>
                <w:rFonts w:hint="eastAsia" w:ascii="宋体" w:hAnsi="宋体" w:eastAsia="宋体" w:cs="宋体"/>
                <w:b w:val="0"/>
                <w:bCs w:val="0"/>
                <w:i w:val="0"/>
                <w:iCs w:val="0"/>
                <w:color w:val="000000" w:themeColor="text1"/>
                <w:sz w:val="24"/>
                <w:szCs w:val="24"/>
                <w:highlight w:val="none"/>
                <w:u w:val="none"/>
                <w:rPrChange w:id="4279" w:author="宗琼" w:date="2023-10-08T14:24:21Z">
                  <w:rPr>
                    <w:ins w:id="42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28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84" w:author="宗琼" w:date="2023-10-08T10:59:10Z"/>
                <w:rFonts w:hint="eastAsia" w:ascii="宋体" w:hAnsi="宋体" w:eastAsia="宋体" w:cs="宋体"/>
                <w:b w:val="0"/>
                <w:bCs w:val="0"/>
                <w:i w:val="0"/>
                <w:iCs w:val="0"/>
                <w:color w:val="000000" w:themeColor="text1"/>
                <w:sz w:val="24"/>
                <w:szCs w:val="24"/>
                <w:highlight w:val="none"/>
                <w:u w:val="none"/>
                <w:rPrChange w:id="4285" w:author="宗琼" w:date="2023-10-08T14:24:21Z">
                  <w:rPr>
                    <w:ins w:id="42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8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28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290" w:author="宗琼" w:date="2023-10-08T10:59:10Z"/>
                <w:rFonts w:hint="eastAsia" w:ascii="宋体" w:hAnsi="宋体" w:eastAsia="宋体" w:cs="宋体"/>
                <w:b w:val="0"/>
                <w:bCs w:val="0"/>
                <w:i w:val="0"/>
                <w:iCs w:val="0"/>
                <w:color w:val="000000" w:themeColor="text1"/>
                <w:sz w:val="24"/>
                <w:szCs w:val="24"/>
                <w:highlight w:val="none"/>
                <w:u w:val="none"/>
                <w:rPrChange w:id="4291" w:author="宗琼" w:date="2023-10-08T14:24:21Z">
                  <w:rPr>
                    <w:ins w:id="42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29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294" w:author="宗琼" w:date="2023-10-08T10:59:10Z"/>
                <w:rFonts w:hint="eastAsia" w:ascii="宋体" w:hAnsi="宋体" w:eastAsia="宋体" w:cs="宋体"/>
                <w:b w:val="0"/>
                <w:bCs w:val="0"/>
                <w:i w:val="0"/>
                <w:iCs w:val="0"/>
                <w:color w:val="000000" w:themeColor="text1"/>
                <w:sz w:val="24"/>
                <w:szCs w:val="24"/>
                <w:highlight w:val="none"/>
                <w:u w:val="none"/>
                <w:rPrChange w:id="4295" w:author="宗琼" w:date="2023-10-08T14:24:21Z">
                  <w:rPr>
                    <w:ins w:id="42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9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297" w:author="宗琼" w:date="2023-10-08T10:59:10Z"/>
          <w:trPrChange w:id="429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29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300" w:author="宗琼" w:date="2023-10-08T10:59:10Z"/>
                <w:rFonts w:hint="eastAsia" w:ascii="宋体" w:hAnsi="宋体" w:eastAsia="宋体" w:cs="宋体"/>
                <w:b w:val="0"/>
                <w:bCs w:val="0"/>
                <w:i w:val="0"/>
                <w:iCs w:val="0"/>
                <w:color w:val="000000" w:themeColor="text1"/>
                <w:sz w:val="24"/>
                <w:szCs w:val="24"/>
                <w:highlight w:val="none"/>
                <w:u w:val="none"/>
                <w:rPrChange w:id="4301" w:author="宗琼" w:date="2023-10-08T14:24:21Z">
                  <w:rPr>
                    <w:ins w:id="43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30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04" w:author="宗琼" w:date="2023-10-08T10:59:10Z"/>
                <w:rFonts w:hint="eastAsia" w:ascii="宋体" w:hAnsi="宋体" w:eastAsia="宋体" w:cs="宋体"/>
                <w:b w:val="0"/>
                <w:bCs w:val="0"/>
                <w:i w:val="0"/>
                <w:iCs w:val="0"/>
                <w:color w:val="000000" w:themeColor="text1"/>
                <w:sz w:val="24"/>
                <w:szCs w:val="24"/>
                <w:highlight w:val="none"/>
                <w:u w:val="none"/>
                <w:rPrChange w:id="4305" w:author="宗琼" w:date="2023-10-08T14:24:21Z">
                  <w:rPr>
                    <w:ins w:id="43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30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08" w:author="宗琼" w:date="2023-10-08T10:59:10Z"/>
                <w:rFonts w:hint="eastAsia" w:ascii="宋体" w:hAnsi="宋体" w:eastAsia="宋体" w:cs="宋体"/>
                <w:b w:val="0"/>
                <w:bCs w:val="0"/>
                <w:i w:val="0"/>
                <w:iCs w:val="0"/>
                <w:color w:val="000000" w:themeColor="text1"/>
                <w:sz w:val="24"/>
                <w:szCs w:val="24"/>
                <w:highlight w:val="none"/>
                <w:u w:val="none"/>
                <w:rPrChange w:id="4309" w:author="宗琼" w:date="2023-10-08T14:24:21Z">
                  <w:rPr>
                    <w:ins w:id="43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PP中水槽+三联水龙头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31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14" w:author="宗琼" w:date="2023-10-08T10:59:10Z"/>
                <w:rFonts w:hint="eastAsia" w:ascii="宋体" w:hAnsi="宋体" w:eastAsia="宋体" w:cs="宋体"/>
                <w:b w:val="0"/>
                <w:bCs w:val="0"/>
                <w:i w:val="0"/>
                <w:iCs w:val="0"/>
                <w:color w:val="000000" w:themeColor="text1"/>
                <w:sz w:val="24"/>
                <w:szCs w:val="24"/>
                <w:highlight w:val="none"/>
                <w:u w:val="none"/>
                <w:rPrChange w:id="4315" w:author="宗琼" w:date="2023-10-08T14:24:21Z">
                  <w:rPr>
                    <w:ins w:id="43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550*450*310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31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20" w:author="宗琼" w:date="2023-10-08T10:59:10Z"/>
                <w:rFonts w:hint="eastAsia" w:ascii="宋体" w:hAnsi="宋体" w:eastAsia="宋体" w:cs="宋体"/>
                <w:b w:val="0"/>
                <w:bCs w:val="0"/>
                <w:i w:val="0"/>
                <w:iCs w:val="0"/>
                <w:color w:val="000000" w:themeColor="text1"/>
                <w:sz w:val="24"/>
                <w:szCs w:val="24"/>
                <w:highlight w:val="none"/>
                <w:u w:val="none"/>
                <w:rPrChange w:id="4321" w:author="宗琼" w:date="2023-10-08T14:24:21Z">
                  <w:rPr>
                    <w:ins w:id="43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32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26" w:author="宗琼" w:date="2023-10-08T10:59:10Z"/>
                <w:rFonts w:hint="eastAsia" w:ascii="宋体" w:hAnsi="宋体" w:eastAsia="宋体" w:cs="宋体"/>
                <w:b w:val="0"/>
                <w:bCs w:val="0"/>
                <w:i w:val="0"/>
                <w:iCs w:val="0"/>
                <w:color w:val="000000" w:themeColor="text1"/>
                <w:sz w:val="24"/>
                <w:szCs w:val="24"/>
                <w:highlight w:val="none"/>
                <w:u w:val="none"/>
                <w:rPrChange w:id="4327" w:author="宗琼" w:date="2023-10-08T14:24:21Z">
                  <w:rPr>
                    <w:ins w:id="43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2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3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33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332" w:author="宗琼" w:date="2023-10-08T10:59:10Z"/>
                <w:rFonts w:hint="eastAsia" w:ascii="宋体" w:hAnsi="宋体" w:eastAsia="宋体" w:cs="宋体"/>
                <w:b w:val="0"/>
                <w:bCs w:val="0"/>
                <w:i w:val="0"/>
                <w:iCs w:val="0"/>
                <w:color w:val="000000" w:themeColor="text1"/>
                <w:sz w:val="24"/>
                <w:szCs w:val="24"/>
                <w:highlight w:val="none"/>
                <w:u w:val="none"/>
                <w:rPrChange w:id="4333" w:author="宗琼" w:date="2023-10-08T14:24:21Z">
                  <w:rPr>
                    <w:ins w:id="43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33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336" w:author="宗琼" w:date="2023-10-08T10:59:10Z"/>
                <w:rFonts w:hint="eastAsia" w:ascii="宋体" w:hAnsi="宋体" w:eastAsia="宋体" w:cs="宋体"/>
                <w:b w:val="0"/>
                <w:bCs w:val="0"/>
                <w:i w:val="0"/>
                <w:iCs w:val="0"/>
                <w:color w:val="000000" w:themeColor="text1"/>
                <w:sz w:val="24"/>
                <w:szCs w:val="24"/>
                <w:highlight w:val="none"/>
                <w:u w:val="none"/>
                <w:rPrChange w:id="4337" w:author="宗琼" w:date="2023-10-08T14:24:21Z">
                  <w:rPr>
                    <w:ins w:id="43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4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339" w:author="宗琼" w:date="2023-10-08T10:59:10Z"/>
          <w:trPrChange w:id="434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34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342" w:author="宗琼" w:date="2023-10-08T10:59:10Z"/>
                <w:rFonts w:hint="eastAsia" w:ascii="宋体" w:hAnsi="宋体" w:eastAsia="宋体" w:cs="宋体"/>
                <w:b w:val="0"/>
                <w:bCs w:val="0"/>
                <w:i w:val="0"/>
                <w:iCs w:val="0"/>
                <w:color w:val="000000" w:themeColor="text1"/>
                <w:sz w:val="24"/>
                <w:szCs w:val="24"/>
                <w:highlight w:val="none"/>
                <w:u w:val="none"/>
                <w:rPrChange w:id="4343" w:author="宗琼" w:date="2023-10-08T14:24:21Z">
                  <w:rPr>
                    <w:ins w:id="43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34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46" w:author="宗琼" w:date="2023-10-08T10:59:10Z"/>
                <w:rFonts w:hint="eastAsia" w:ascii="宋体" w:hAnsi="宋体" w:eastAsia="宋体" w:cs="宋体"/>
                <w:b w:val="0"/>
                <w:bCs w:val="0"/>
                <w:i w:val="0"/>
                <w:iCs w:val="0"/>
                <w:color w:val="000000" w:themeColor="text1"/>
                <w:sz w:val="24"/>
                <w:szCs w:val="24"/>
                <w:highlight w:val="none"/>
                <w:u w:val="none"/>
                <w:rPrChange w:id="4347" w:author="宗琼" w:date="2023-10-08T14:24:21Z">
                  <w:rPr>
                    <w:ins w:id="43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34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50" w:author="宗琼" w:date="2023-10-08T10:59:10Z"/>
                <w:rFonts w:hint="eastAsia" w:ascii="宋体" w:hAnsi="宋体" w:eastAsia="宋体" w:cs="宋体"/>
                <w:b w:val="0"/>
                <w:bCs w:val="0"/>
                <w:i w:val="0"/>
                <w:iCs w:val="0"/>
                <w:color w:val="000000" w:themeColor="text1"/>
                <w:sz w:val="24"/>
                <w:szCs w:val="24"/>
                <w:highlight w:val="none"/>
                <w:u w:val="none"/>
                <w:rPrChange w:id="4351" w:author="宗琼" w:date="2023-10-08T14:24:21Z">
                  <w:rPr>
                    <w:ins w:id="43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5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5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PP滴水架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35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56" w:author="宗琼" w:date="2023-10-08T10:59:10Z"/>
                <w:rFonts w:hint="eastAsia" w:ascii="宋体" w:hAnsi="宋体" w:eastAsia="宋体" w:cs="宋体"/>
                <w:b w:val="0"/>
                <w:bCs w:val="0"/>
                <w:i w:val="0"/>
                <w:iCs w:val="0"/>
                <w:color w:val="000000" w:themeColor="text1"/>
                <w:sz w:val="24"/>
                <w:szCs w:val="24"/>
                <w:highlight w:val="none"/>
                <w:u w:val="none"/>
                <w:rPrChange w:id="4357" w:author="宗琼" w:date="2023-10-08T14:24:21Z">
                  <w:rPr>
                    <w:ins w:id="43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35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60" w:author="宗琼" w:date="2023-10-08T10:59:10Z"/>
                <w:rFonts w:hint="eastAsia" w:ascii="宋体" w:hAnsi="宋体" w:eastAsia="宋体" w:cs="宋体"/>
                <w:b w:val="0"/>
                <w:bCs w:val="0"/>
                <w:i w:val="0"/>
                <w:iCs w:val="0"/>
                <w:color w:val="000000" w:themeColor="text1"/>
                <w:sz w:val="24"/>
                <w:szCs w:val="24"/>
                <w:highlight w:val="none"/>
                <w:u w:val="none"/>
                <w:rPrChange w:id="4361" w:author="宗琼" w:date="2023-10-08T14:24:21Z">
                  <w:rPr>
                    <w:ins w:id="43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6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6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36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66" w:author="宗琼" w:date="2023-10-08T10:59:10Z"/>
                <w:rFonts w:hint="eastAsia" w:ascii="宋体" w:hAnsi="宋体" w:eastAsia="宋体" w:cs="宋体"/>
                <w:b w:val="0"/>
                <w:bCs w:val="0"/>
                <w:i w:val="0"/>
                <w:iCs w:val="0"/>
                <w:color w:val="000000" w:themeColor="text1"/>
                <w:sz w:val="24"/>
                <w:szCs w:val="24"/>
                <w:highlight w:val="none"/>
                <w:u w:val="none"/>
                <w:rPrChange w:id="4367" w:author="宗琼" w:date="2023-10-08T14:24:21Z">
                  <w:rPr>
                    <w:ins w:id="43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37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372" w:author="宗琼" w:date="2023-10-08T10:59:10Z"/>
                <w:rFonts w:hint="eastAsia" w:ascii="宋体" w:hAnsi="宋体" w:eastAsia="宋体" w:cs="宋体"/>
                <w:b w:val="0"/>
                <w:bCs w:val="0"/>
                <w:i w:val="0"/>
                <w:iCs w:val="0"/>
                <w:color w:val="000000" w:themeColor="text1"/>
                <w:sz w:val="24"/>
                <w:szCs w:val="24"/>
                <w:highlight w:val="none"/>
                <w:u w:val="none"/>
                <w:rPrChange w:id="4373" w:author="宗琼" w:date="2023-10-08T14:24:21Z">
                  <w:rPr>
                    <w:ins w:id="43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37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376" w:author="宗琼" w:date="2023-10-08T10:59:10Z"/>
                <w:rFonts w:hint="eastAsia" w:ascii="宋体" w:hAnsi="宋体" w:eastAsia="宋体" w:cs="宋体"/>
                <w:b w:val="0"/>
                <w:bCs w:val="0"/>
                <w:i w:val="0"/>
                <w:iCs w:val="0"/>
                <w:color w:val="000000" w:themeColor="text1"/>
                <w:sz w:val="24"/>
                <w:szCs w:val="24"/>
                <w:highlight w:val="none"/>
                <w:u w:val="none"/>
                <w:rPrChange w:id="4377" w:author="宗琼" w:date="2023-10-08T14:24:21Z">
                  <w:rPr>
                    <w:ins w:id="43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8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379" w:author="宗琼" w:date="2023-10-08T10:59:10Z"/>
          <w:trPrChange w:id="438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38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382" w:author="宗琼" w:date="2023-10-08T10:59:10Z"/>
                <w:rFonts w:hint="eastAsia" w:ascii="宋体" w:hAnsi="宋体" w:eastAsia="宋体" w:cs="宋体"/>
                <w:b w:val="0"/>
                <w:bCs w:val="0"/>
                <w:i w:val="0"/>
                <w:iCs w:val="0"/>
                <w:color w:val="000000" w:themeColor="text1"/>
                <w:sz w:val="24"/>
                <w:szCs w:val="24"/>
                <w:highlight w:val="none"/>
                <w:u w:val="none"/>
                <w:rPrChange w:id="4383" w:author="宗琼" w:date="2023-10-08T14:24:21Z">
                  <w:rPr>
                    <w:ins w:id="43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38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86" w:author="宗琼" w:date="2023-10-08T10:59:10Z"/>
                <w:rFonts w:hint="eastAsia" w:ascii="宋体" w:hAnsi="宋体" w:eastAsia="宋体" w:cs="宋体"/>
                <w:b w:val="0"/>
                <w:bCs w:val="0"/>
                <w:i w:val="0"/>
                <w:iCs w:val="0"/>
                <w:color w:val="000000" w:themeColor="text1"/>
                <w:sz w:val="24"/>
                <w:szCs w:val="24"/>
                <w:highlight w:val="none"/>
                <w:u w:val="none"/>
                <w:rPrChange w:id="4387" w:author="宗琼" w:date="2023-10-08T14:24:21Z">
                  <w:rPr>
                    <w:ins w:id="43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38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90" w:author="宗琼" w:date="2023-10-08T10:59:10Z"/>
                <w:rFonts w:hint="eastAsia" w:ascii="宋体" w:hAnsi="宋体" w:eastAsia="宋体" w:cs="宋体"/>
                <w:b w:val="0"/>
                <w:bCs w:val="0"/>
                <w:i w:val="0"/>
                <w:iCs w:val="0"/>
                <w:color w:val="000000" w:themeColor="text1"/>
                <w:sz w:val="24"/>
                <w:szCs w:val="24"/>
                <w:highlight w:val="none"/>
                <w:u w:val="none"/>
                <w:rPrChange w:id="4391" w:author="宗琼" w:date="2023-10-08T14:24:21Z">
                  <w:rPr>
                    <w:ins w:id="43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9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9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PP板封柜体与柜门制作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39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96" w:author="宗琼" w:date="2023-10-08T10:59:10Z"/>
                <w:rFonts w:hint="eastAsia" w:ascii="宋体" w:hAnsi="宋体" w:eastAsia="宋体" w:cs="宋体"/>
                <w:b w:val="0"/>
                <w:bCs w:val="0"/>
                <w:i w:val="0"/>
                <w:iCs w:val="0"/>
                <w:color w:val="000000" w:themeColor="text1"/>
                <w:sz w:val="24"/>
                <w:szCs w:val="24"/>
                <w:highlight w:val="none"/>
                <w:u w:val="none"/>
                <w:rPrChange w:id="4397" w:author="宗琼" w:date="2023-10-08T14:24:21Z">
                  <w:rPr>
                    <w:ins w:id="43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39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00" w:author="宗琼" w:date="2023-10-08T10:59:10Z"/>
                <w:rFonts w:hint="eastAsia" w:ascii="宋体" w:hAnsi="宋体" w:eastAsia="宋体" w:cs="宋体"/>
                <w:b w:val="0"/>
                <w:bCs w:val="0"/>
                <w:i w:val="0"/>
                <w:iCs w:val="0"/>
                <w:color w:val="000000" w:themeColor="text1"/>
                <w:sz w:val="24"/>
                <w:szCs w:val="24"/>
                <w:highlight w:val="none"/>
                <w:u w:val="none"/>
                <w:rPrChange w:id="4401" w:author="宗琼" w:date="2023-10-08T14:24:21Z">
                  <w:rPr>
                    <w:ins w:id="44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0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0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25.31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40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06" w:author="宗琼" w:date="2023-10-08T10:59:10Z"/>
                <w:rFonts w:hint="eastAsia" w:ascii="宋体" w:hAnsi="宋体" w:eastAsia="宋体" w:cs="宋体"/>
                <w:b w:val="0"/>
                <w:bCs w:val="0"/>
                <w:i w:val="0"/>
                <w:iCs w:val="0"/>
                <w:color w:val="000000" w:themeColor="text1"/>
                <w:sz w:val="24"/>
                <w:szCs w:val="24"/>
                <w:highlight w:val="none"/>
                <w:u w:val="none"/>
                <w:rPrChange w:id="4407" w:author="宗琼" w:date="2023-10-08T14:24:21Z">
                  <w:rPr>
                    <w:ins w:id="44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0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1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平</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41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412" w:author="宗琼" w:date="2023-10-08T10:59:10Z"/>
                <w:rFonts w:hint="eastAsia" w:ascii="宋体" w:hAnsi="宋体" w:eastAsia="宋体" w:cs="宋体"/>
                <w:b w:val="0"/>
                <w:bCs w:val="0"/>
                <w:i w:val="0"/>
                <w:iCs w:val="0"/>
                <w:color w:val="000000" w:themeColor="text1"/>
                <w:sz w:val="24"/>
                <w:szCs w:val="24"/>
                <w:highlight w:val="none"/>
                <w:u w:val="none"/>
                <w:rPrChange w:id="4413" w:author="宗琼" w:date="2023-10-08T14:24:21Z">
                  <w:rPr>
                    <w:ins w:id="441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41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416" w:author="宗琼" w:date="2023-10-08T10:59:10Z"/>
                <w:rFonts w:hint="eastAsia" w:ascii="宋体" w:hAnsi="宋体" w:eastAsia="宋体" w:cs="宋体"/>
                <w:b w:val="0"/>
                <w:bCs w:val="0"/>
                <w:i w:val="0"/>
                <w:iCs w:val="0"/>
                <w:color w:val="000000" w:themeColor="text1"/>
                <w:sz w:val="24"/>
                <w:szCs w:val="24"/>
                <w:highlight w:val="none"/>
                <w:u w:val="none"/>
                <w:rPrChange w:id="4417" w:author="宗琼" w:date="2023-10-08T14:24:21Z">
                  <w:rPr>
                    <w:ins w:id="44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2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419" w:author="宗琼" w:date="2023-10-08T10:59:10Z"/>
          <w:trPrChange w:id="4420" w:author="宗琼" w:date="2023-10-08T10:59:25Z">
            <w:trPr>
              <w:trHeight w:val="660" w:hRule="atLeast"/>
            </w:trPr>
          </w:trPrChange>
        </w:trPr>
        <w:tc>
          <w:tcPr>
            <w:tcW w:w="263" w:type="pct"/>
            <w:tcBorders>
              <w:top w:val="single" w:color="000000" w:sz="4" w:space="0"/>
              <w:left w:val="single" w:color="000000" w:sz="8" w:space="0"/>
              <w:bottom w:val="single" w:color="000000" w:sz="8" w:space="0"/>
              <w:right w:val="single" w:color="000000" w:sz="4" w:space="0"/>
            </w:tcBorders>
            <w:shd w:val="clear" w:color="auto" w:fill="auto"/>
            <w:vAlign w:val="center"/>
            <w:tcPrChange w:id="4421" w:author="宗琼" w:date="2023-10-08T10:59:25Z">
              <w:tcPr>
                <w:tcW w:w="553" w:type="dxa"/>
                <w:tcBorders>
                  <w:top w:val="single" w:color="000000" w:sz="4" w:space="0"/>
                  <w:left w:val="single" w:color="000000" w:sz="8" w:space="0"/>
                  <w:bottom w:val="single" w:color="000000" w:sz="8" w:space="0"/>
                  <w:right w:val="single" w:color="000000" w:sz="4" w:space="0"/>
                </w:tcBorders>
                <w:vAlign w:val="center"/>
              </w:tcPr>
            </w:tcPrChange>
          </w:tcPr>
          <w:p>
            <w:pPr>
              <w:jc w:val="center"/>
              <w:rPr>
                <w:ins w:id="4422" w:author="宗琼" w:date="2023-10-08T10:59:10Z"/>
                <w:rFonts w:hint="eastAsia" w:ascii="宋体" w:hAnsi="宋体" w:eastAsia="宋体" w:cs="宋体"/>
                <w:b w:val="0"/>
                <w:bCs w:val="0"/>
                <w:i w:val="0"/>
                <w:iCs w:val="0"/>
                <w:color w:val="000000" w:themeColor="text1"/>
                <w:sz w:val="24"/>
                <w:szCs w:val="24"/>
                <w:highlight w:val="none"/>
                <w:u w:val="none"/>
                <w:rPrChange w:id="4423" w:author="宗琼" w:date="2023-10-08T14:24:21Z">
                  <w:rPr>
                    <w:ins w:id="44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8" w:space="0"/>
              <w:right w:val="single" w:color="000000" w:sz="4" w:space="0"/>
            </w:tcBorders>
            <w:shd w:val="clear" w:color="auto" w:fill="auto"/>
            <w:vAlign w:val="center"/>
            <w:tcPrChange w:id="4425" w:author="宗琼" w:date="2023-10-08T10:59:25Z">
              <w:tcPr>
                <w:tcW w:w="553" w:type="dxa"/>
                <w:tcBorders>
                  <w:top w:val="single" w:color="000000" w:sz="4" w:space="0"/>
                  <w:left w:val="single" w:color="000000" w:sz="4" w:space="0"/>
                  <w:bottom w:val="single" w:color="000000" w:sz="8" w:space="0"/>
                  <w:right w:val="single" w:color="000000" w:sz="4" w:space="0"/>
                </w:tcBorders>
                <w:vAlign w:val="center"/>
              </w:tcPr>
            </w:tcPrChange>
          </w:tcPr>
          <w:p>
            <w:pPr>
              <w:jc w:val="center"/>
              <w:rPr>
                <w:ins w:id="4426" w:author="宗琼" w:date="2023-10-08T10:59:10Z"/>
                <w:rFonts w:hint="eastAsia" w:ascii="宋体" w:hAnsi="宋体" w:eastAsia="宋体" w:cs="宋体"/>
                <w:b w:val="0"/>
                <w:bCs w:val="0"/>
                <w:i w:val="0"/>
                <w:iCs w:val="0"/>
                <w:color w:val="000000" w:themeColor="text1"/>
                <w:sz w:val="24"/>
                <w:szCs w:val="24"/>
                <w:highlight w:val="none"/>
                <w:u w:val="none"/>
                <w:rPrChange w:id="4427" w:author="宗琼" w:date="2023-10-08T14:24:21Z">
                  <w:rPr>
                    <w:ins w:id="44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8" w:space="0"/>
              <w:right w:val="single" w:color="000000" w:sz="4" w:space="0"/>
            </w:tcBorders>
            <w:shd w:val="clear" w:color="auto" w:fill="auto"/>
            <w:vAlign w:val="center"/>
            <w:tcPrChange w:id="4429" w:author="宗琼" w:date="2023-10-08T10:59:25Z">
              <w:tcPr>
                <w:tcW w:w="2608"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4430" w:author="宗琼" w:date="2023-10-08T10:59:10Z"/>
                <w:rFonts w:hint="eastAsia" w:ascii="宋体" w:hAnsi="宋体" w:eastAsia="宋体" w:cs="宋体"/>
                <w:b w:val="0"/>
                <w:bCs w:val="0"/>
                <w:i w:val="0"/>
                <w:iCs w:val="0"/>
                <w:color w:val="000000" w:themeColor="text1"/>
                <w:sz w:val="24"/>
                <w:szCs w:val="24"/>
                <w:highlight w:val="none"/>
                <w:u w:val="none"/>
                <w:rPrChange w:id="4431" w:author="宗琼" w:date="2023-10-08T14:24:21Z">
                  <w:rPr>
                    <w:ins w:id="44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3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3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单口洗眼器</w:t>
              </w:r>
            </w:ins>
          </w:p>
        </w:tc>
        <w:tc>
          <w:tcPr>
            <w:tcW w:w="1106" w:type="pct"/>
            <w:tcBorders>
              <w:top w:val="single" w:color="000000" w:sz="4" w:space="0"/>
              <w:left w:val="single" w:color="000000" w:sz="4" w:space="0"/>
              <w:bottom w:val="single" w:color="000000" w:sz="8" w:space="0"/>
              <w:right w:val="single" w:color="000000" w:sz="4" w:space="0"/>
            </w:tcBorders>
            <w:shd w:val="clear" w:color="auto" w:fill="auto"/>
            <w:vAlign w:val="center"/>
            <w:tcPrChange w:id="4435" w:author="宗琼" w:date="2023-10-08T10:59:25Z">
              <w:tcPr>
                <w:tcW w:w="2586" w:type="dxa"/>
                <w:tcBorders>
                  <w:top w:val="single" w:color="000000" w:sz="4" w:space="0"/>
                  <w:left w:val="single" w:color="000000" w:sz="4" w:space="0"/>
                  <w:bottom w:val="single" w:color="000000" w:sz="8" w:space="0"/>
                  <w:right w:val="single" w:color="000000" w:sz="4" w:space="0"/>
                </w:tcBorders>
                <w:vAlign w:val="center"/>
              </w:tcPr>
            </w:tcPrChange>
          </w:tcPr>
          <w:p>
            <w:pPr>
              <w:jc w:val="center"/>
              <w:rPr>
                <w:ins w:id="4436" w:author="宗琼" w:date="2023-10-08T10:59:10Z"/>
                <w:rFonts w:hint="eastAsia" w:ascii="宋体" w:hAnsi="宋体" w:eastAsia="宋体" w:cs="宋体"/>
                <w:b w:val="0"/>
                <w:bCs w:val="0"/>
                <w:i w:val="0"/>
                <w:iCs w:val="0"/>
                <w:color w:val="000000" w:themeColor="text1"/>
                <w:sz w:val="24"/>
                <w:szCs w:val="24"/>
                <w:highlight w:val="none"/>
                <w:u w:val="none"/>
                <w:rPrChange w:id="4437" w:author="宗琼" w:date="2023-10-08T14:24:21Z">
                  <w:rPr>
                    <w:ins w:id="44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8" w:space="0"/>
              <w:right w:val="single" w:color="000000" w:sz="4" w:space="0"/>
            </w:tcBorders>
            <w:shd w:val="clear" w:color="auto" w:fill="auto"/>
            <w:vAlign w:val="center"/>
            <w:tcPrChange w:id="4439" w:author="宗琼" w:date="2023-10-08T10:59:25Z">
              <w:tcPr>
                <w:tcW w:w="1344"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4440" w:author="宗琼" w:date="2023-10-08T10:59:10Z"/>
                <w:rFonts w:hint="eastAsia" w:ascii="宋体" w:hAnsi="宋体" w:eastAsia="宋体" w:cs="宋体"/>
                <w:b w:val="0"/>
                <w:bCs w:val="0"/>
                <w:i w:val="0"/>
                <w:iCs w:val="0"/>
                <w:color w:val="000000" w:themeColor="text1"/>
                <w:sz w:val="24"/>
                <w:szCs w:val="24"/>
                <w:highlight w:val="none"/>
                <w:u w:val="none"/>
                <w:rPrChange w:id="4441" w:author="宗琼" w:date="2023-10-08T14:24:21Z">
                  <w:rPr>
                    <w:ins w:id="44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8" w:space="0"/>
              <w:right w:val="single" w:color="000000" w:sz="4" w:space="0"/>
            </w:tcBorders>
            <w:shd w:val="clear" w:color="auto" w:fill="auto"/>
            <w:vAlign w:val="center"/>
            <w:tcPrChange w:id="4445" w:author="宗琼" w:date="2023-10-08T10:59:25Z">
              <w:tcPr>
                <w:tcW w:w="1058"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4446" w:author="宗琼" w:date="2023-10-08T10:59:10Z"/>
                <w:rFonts w:hint="eastAsia" w:ascii="宋体" w:hAnsi="宋体" w:eastAsia="宋体" w:cs="宋体"/>
                <w:b w:val="0"/>
                <w:bCs w:val="0"/>
                <w:i w:val="0"/>
                <w:iCs w:val="0"/>
                <w:color w:val="000000" w:themeColor="text1"/>
                <w:sz w:val="24"/>
                <w:szCs w:val="24"/>
                <w:highlight w:val="none"/>
                <w:u w:val="none"/>
                <w:rPrChange w:id="4447" w:author="宗琼" w:date="2023-10-08T14:24:21Z">
                  <w:rPr>
                    <w:ins w:id="44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8" w:space="0"/>
              <w:right w:val="nil"/>
            </w:tcBorders>
            <w:shd w:val="clear" w:color="auto" w:fill="auto"/>
            <w:vAlign w:val="center"/>
            <w:tcPrChange w:id="4451" w:author="宗琼" w:date="2023-10-08T10:59:25Z">
              <w:tcPr>
                <w:tcW w:w="721" w:type="dxa"/>
                <w:tcBorders>
                  <w:top w:val="single" w:color="000000" w:sz="4" w:space="0"/>
                  <w:left w:val="single" w:color="000000" w:sz="4" w:space="0"/>
                  <w:bottom w:val="single" w:color="000000" w:sz="8" w:space="0"/>
                  <w:right w:val="nil"/>
                </w:tcBorders>
                <w:vAlign w:val="center"/>
              </w:tcPr>
            </w:tcPrChange>
          </w:tcPr>
          <w:p>
            <w:pPr>
              <w:jc w:val="center"/>
              <w:rPr>
                <w:ins w:id="4452" w:author="宗琼" w:date="2023-10-08T10:59:10Z"/>
                <w:rFonts w:hint="eastAsia" w:ascii="宋体" w:hAnsi="宋体" w:eastAsia="宋体" w:cs="宋体"/>
                <w:b w:val="0"/>
                <w:bCs w:val="0"/>
                <w:i w:val="0"/>
                <w:iCs w:val="0"/>
                <w:color w:val="000000" w:themeColor="text1"/>
                <w:sz w:val="24"/>
                <w:szCs w:val="24"/>
                <w:highlight w:val="none"/>
                <w:u w:val="none"/>
                <w:rPrChange w:id="4453" w:author="宗琼" w:date="2023-10-08T14:24:21Z">
                  <w:rPr>
                    <w:ins w:id="44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8" w:space="0"/>
              <w:right w:val="single" w:color="000000" w:sz="8" w:space="0"/>
            </w:tcBorders>
            <w:shd w:val="clear" w:color="auto" w:fill="auto"/>
            <w:vAlign w:val="center"/>
            <w:tcPrChange w:id="4455" w:author="宗琼" w:date="2023-10-08T10:59:25Z">
              <w:tcPr>
                <w:tcW w:w="2259" w:type="dxa"/>
                <w:tcBorders>
                  <w:top w:val="single" w:color="000000" w:sz="4" w:space="0"/>
                  <w:left w:val="single" w:color="000000" w:sz="4" w:space="0"/>
                  <w:bottom w:val="single" w:color="000000" w:sz="8" w:space="0"/>
                  <w:right w:val="single" w:color="000000" w:sz="8" w:space="0"/>
                </w:tcBorders>
                <w:vAlign w:val="center"/>
              </w:tcPr>
            </w:tcPrChange>
          </w:tcPr>
          <w:p>
            <w:pPr>
              <w:jc w:val="center"/>
              <w:rPr>
                <w:ins w:id="4456" w:author="宗琼" w:date="2023-10-08T10:59:10Z"/>
                <w:rFonts w:hint="eastAsia" w:ascii="宋体" w:hAnsi="宋体" w:eastAsia="宋体" w:cs="宋体"/>
                <w:b w:val="0"/>
                <w:bCs w:val="0"/>
                <w:i w:val="0"/>
                <w:iCs w:val="0"/>
                <w:color w:val="000000" w:themeColor="text1"/>
                <w:sz w:val="24"/>
                <w:szCs w:val="24"/>
                <w:highlight w:val="none"/>
                <w:u w:val="none"/>
                <w:rPrChange w:id="4457" w:author="宗琼" w:date="2023-10-08T14:24:21Z">
                  <w:rPr>
                    <w:ins w:id="44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6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80" w:hRule="atLeast"/>
          <w:ins w:id="4459" w:author="宗琼" w:date="2023-10-08T10:59:10Z"/>
          <w:trPrChange w:id="4460" w:author="宗琼" w:date="2023-10-08T10:59:25Z">
            <w:trPr>
              <w:trHeight w:val="880" w:hRule="atLeast"/>
            </w:trPr>
          </w:trPrChange>
        </w:trPr>
        <w:tc>
          <w:tcPr>
            <w:tcW w:w="263" w:type="pct"/>
            <w:tcBorders>
              <w:top w:val="nil"/>
              <w:left w:val="nil"/>
              <w:bottom w:val="nil"/>
              <w:right w:val="nil"/>
            </w:tcBorders>
            <w:shd w:val="clear" w:color="auto" w:fill="auto"/>
            <w:noWrap/>
            <w:vAlign w:val="center"/>
            <w:tcPrChange w:id="4461" w:author="宗琼" w:date="2023-10-08T10:59:25Z">
              <w:tcPr>
                <w:tcW w:w="0" w:type="auto"/>
                <w:tcBorders>
                  <w:top w:val="nil"/>
                  <w:left w:val="nil"/>
                  <w:bottom w:val="nil"/>
                  <w:right w:val="nil"/>
                </w:tcBorders>
                <w:noWrap/>
                <w:vAlign w:val="center"/>
              </w:tcPr>
            </w:tcPrChange>
          </w:tcPr>
          <w:p>
            <w:pPr>
              <w:jc w:val="center"/>
              <w:rPr>
                <w:ins w:id="4462" w:author="宗琼" w:date="2023-10-08T10:59:10Z"/>
                <w:rFonts w:hint="eastAsia" w:ascii="宋体" w:hAnsi="宋体" w:eastAsia="宋体" w:cs="宋体"/>
                <w:b w:val="0"/>
                <w:bCs w:val="0"/>
                <w:i w:val="0"/>
                <w:iCs w:val="0"/>
                <w:color w:val="000000" w:themeColor="text1"/>
                <w:sz w:val="22"/>
                <w:szCs w:val="22"/>
                <w:highlight w:val="none"/>
                <w:u w:val="none"/>
                <w:rPrChange w:id="4463" w:author="宗琼" w:date="2023-10-08T14:24:21Z">
                  <w:rPr>
                    <w:ins w:id="446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236" w:type="pct"/>
            <w:tcBorders>
              <w:top w:val="nil"/>
              <w:left w:val="nil"/>
              <w:bottom w:val="nil"/>
              <w:right w:val="nil"/>
            </w:tcBorders>
            <w:shd w:val="clear" w:color="auto" w:fill="auto"/>
            <w:noWrap/>
            <w:vAlign w:val="bottom"/>
            <w:tcPrChange w:id="4465" w:author="宗琼" w:date="2023-10-08T10:59:25Z">
              <w:tcPr>
                <w:tcW w:w="0" w:type="auto"/>
                <w:tcBorders>
                  <w:top w:val="nil"/>
                  <w:left w:val="nil"/>
                  <w:bottom w:val="nil"/>
                  <w:right w:val="nil"/>
                </w:tcBorders>
                <w:noWrap/>
                <w:vAlign w:val="bottom"/>
              </w:tcPr>
            </w:tcPrChange>
          </w:tcPr>
          <w:p>
            <w:pPr>
              <w:jc w:val="center"/>
              <w:rPr>
                <w:ins w:id="4466" w:author="宗琼" w:date="2023-10-08T10:59:10Z"/>
                <w:rFonts w:hint="eastAsia" w:ascii="宋体" w:hAnsi="宋体" w:eastAsia="宋体" w:cs="宋体"/>
                <w:b w:val="0"/>
                <w:bCs w:val="0"/>
                <w:i w:val="0"/>
                <w:iCs w:val="0"/>
                <w:color w:val="000000" w:themeColor="text1"/>
                <w:sz w:val="22"/>
                <w:szCs w:val="22"/>
                <w:highlight w:val="none"/>
                <w:u w:val="none"/>
                <w:rPrChange w:id="4467" w:author="宗琼" w:date="2023-10-08T14:24:21Z">
                  <w:rPr>
                    <w:ins w:id="446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15" w:type="pct"/>
            <w:tcBorders>
              <w:top w:val="nil"/>
              <w:left w:val="nil"/>
              <w:bottom w:val="nil"/>
              <w:right w:val="nil"/>
            </w:tcBorders>
            <w:shd w:val="clear" w:color="auto" w:fill="auto"/>
            <w:noWrap/>
            <w:vAlign w:val="bottom"/>
            <w:tcPrChange w:id="4469" w:author="宗琼" w:date="2023-10-08T10:59:25Z">
              <w:tcPr>
                <w:tcW w:w="0" w:type="auto"/>
                <w:tcBorders>
                  <w:top w:val="nil"/>
                  <w:left w:val="nil"/>
                  <w:bottom w:val="nil"/>
                  <w:right w:val="nil"/>
                </w:tcBorders>
                <w:noWrap/>
                <w:vAlign w:val="bottom"/>
              </w:tcPr>
            </w:tcPrChange>
          </w:tcPr>
          <w:p>
            <w:pPr>
              <w:jc w:val="center"/>
              <w:rPr>
                <w:ins w:id="4470" w:author="宗琼" w:date="2023-10-08T10:59:10Z"/>
                <w:rFonts w:hint="eastAsia" w:ascii="宋体" w:hAnsi="宋体" w:eastAsia="宋体" w:cs="宋体"/>
                <w:b w:val="0"/>
                <w:bCs w:val="0"/>
                <w:i w:val="0"/>
                <w:iCs w:val="0"/>
                <w:color w:val="000000" w:themeColor="text1"/>
                <w:sz w:val="22"/>
                <w:szCs w:val="22"/>
                <w:highlight w:val="none"/>
                <w:u w:val="none"/>
                <w:rPrChange w:id="4471" w:author="宗琼" w:date="2023-10-08T14:24:21Z">
                  <w:rPr>
                    <w:ins w:id="447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06" w:type="pct"/>
            <w:tcBorders>
              <w:top w:val="nil"/>
              <w:left w:val="nil"/>
              <w:bottom w:val="nil"/>
              <w:right w:val="nil"/>
            </w:tcBorders>
            <w:shd w:val="clear" w:color="auto" w:fill="auto"/>
            <w:noWrap/>
            <w:vAlign w:val="bottom"/>
            <w:tcPrChange w:id="4473" w:author="宗琼" w:date="2023-10-08T10:59:25Z">
              <w:tcPr>
                <w:tcW w:w="0" w:type="auto"/>
                <w:tcBorders>
                  <w:top w:val="nil"/>
                  <w:left w:val="nil"/>
                  <w:bottom w:val="nil"/>
                  <w:right w:val="nil"/>
                </w:tcBorders>
                <w:noWrap/>
                <w:vAlign w:val="bottom"/>
              </w:tcPr>
            </w:tcPrChange>
          </w:tcPr>
          <w:p>
            <w:pPr>
              <w:jc w:val="center"/>
              <w:rPr>
                <w:ins w:id="4474" w:author="宗琼" w:date="2023-10-08T10:59:10Z"/>
                <w:rFonts w:hint="eastAsia" w:ascii="宋体" w:hAnsi="宋体" w:eastAsia="宋体" w:cs="宋体"/>
                <w:b w:val="0"/>
                <w:bCs w:val="0"/>
                <w:i w:val="0"/>
                <w:iCs w:val="0"/>
                <w:color w:val="000000" w:themeColor="text1"/>
                <w:sz w:val="22"/>
                <w:szCs w:val="22"/>
                <w:highlight w:val="none"/>
                <w:u w:val="none"/>
                <w:rPrChange w:id="4475" w:author="宗琼" w:date="2023-10-08T14:24:21Z">
                  <w:rPr>
                    <w:ins w:id="447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nil"/>
              <w:left w:val="nil"/>
              <w:bottom w:val="nil"/>
              <w:right w:val="nil"/>
            </w:tcBorders>
            <w:shd w:val="clear" w:color="auto" w:fill="auto"/>
            <w:noWrap/>
            <w:vAlign w:val="bottom"/>
            <w:tcPrChange w:id="4477" w:author="宗琼" w:date="2023-10-08T10:59:25Z">
              <w:tcPr>
                <w:tcW w:w="0" w:type="auto"/>
                <w:tcBorders>
                  <w:top w:val="nil"/>
                  <w:left w:val="nil"/>
                  <w:bottom w:val="nil"/>
                  <w:right w:val="nil"/>
                </w:tcBorders>
                <w:noWrap/>
                <w:vAlign w:val="bottom"/>
              </w:tcPr>
            </w:tcPrChange>
          </w:tcPr>
          <w:p>
            <w:pPr>
              <w:jc w:val="center"/>
              <w:rPr>
                <w:ins w:id="4478" w:author="宗琼" w:date="2023-10-08T10:59:10Z"/>
                <w:rFonts w:hint="eastAsia" w:ascii="宋体" w:hAnsi="宋体" w:eastAsia="宋体" w:cs="宋体"/>
                <w:b w:val="0"/>
                <w:bCs w:val="0"/>
                <w:i w:val="0"/>
                <w:iCs w:val="0"/>
                <w:color w:val="000000" w:themeColor="text1"/>
                <w:sz w:val="22"/>
                <w:szCs w:val="22"/>
                <w:highlight w:val="none"/>
                <w:u w:val="none"/>
                <w:rPrChange w:id="4479" w:author="宗琼" w:date="2023-10-08T14:24:21Z">
                  <w:rPr>
                    <w:ins w:id="448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452" w:type="pct"/>
            <w:tcBorders>
              <w:top w:val="nil"/>
              <w:left w:val="nil"/>
              <w:bottom w:val="nil"/>
              <w:right w:val="nil"/>
            </w:tcBorders>
            <w:shd w:val="clear" w:color="auto" w:fill="auto"/>
            <w:noWrap/>
            <w:vAlign w:val="bottom"/>
            <w:tcPrChange w:id="4481" w:author="宗琼" w:date="2023-10-08T10:59:25Z">
              <w:tcPr>
                <w:tcW w:w="0" w:type="auto"/>
                <w:tcBorders>
                  <w:top w:val="nil"/>
                  <w:left w:val="nil"/>
                  <w:bottom w:val="nil"/>
                  <w:right w:val="nil"/>
                </w:tcBorders>
                <w:noWrap/>
                <w:vAlign w:val="bottom"/>
              </w:tcPr>
            </w:tcPrChange>
          </w:tcPr>
          <w:p>
            <w:pPr>
              <w:jc w:val="center"/>
              <w:rPr>
                <w:ins w:id="4482" w:author="宗琼" w:date="2023-10-08T10:59:10Z"/>
                <w:rFonts w:hint="eastAsia" w:ascii="宋体" w:hAnsi="宋体" w:eastAsia="宋体" w:cs="宋体"/>
                <w:b w:val="0"/>
                <w:bCs w:val="0"/>
                <w:i w:val="0"/>
                <w:iCs w:val="0"/>
                <w:color w:val="000000" w:themeColor="text1"/>
                <w:sz w:val="22"/>
                <w:szCs w:val="22"/>
                <w:highlight w:val="none"/>
                <w:u w:val="none"/>
                <w:rPrChange w:id="4483" w:author="宗琼" w:date="2023-10-08T14:24:21Z">
                  <w:rPr>
                    <w:ins w:id="448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308" w:type="pct"/>
            <w:tcBorders>
              <w:top w:val="nil"/>
              <w:left w:val="nil"/>
              <w:bottom w:val="nil"/>
              <w:right w:val="nil"/>
            </w:tcBorders>
            <w:shd w:val="clear" w:color="auto" w:fill="auto"/>
            <w:noWrap/>
            <w:vAlign w:val="bottom"/>
            <w:tcPrChange w:id="4485" w:author="宗琼" w:date="2023-10-08T10:59:25Z">
              <w:tcPr>
                <w:tcW w:w="0" w:type="auto"/>
                <w:tcBorders>
                  <w:top w:val="nil"/>
                  <w:left w:val="nil"/>
                  <w:bottom w:val="nil"/>
                  <w:right w:val="nil"/>
                </w:tcBorders>
                <w:noWrap/>
                <w:vAlign w:val="bottom"/>
              </w:tcPr>
            </w:tcPrChange>
          </w:tcPr>
          <w:p>
            <w:pPr>
              <w:jc w:val="center"/>
              <w:rPr>
                <w:ins w:id="4486" w:author="宗琼" w:date="2023-10-08T10:59:10Z"/>
                <w:rFonts w:hint="eastAsia" w:ascii="宋体" w:hAnsi="宋体" w:eastAsia="宋体" w:cs="宋体"/>
                <w:b w:val="0"/>
                <w:bCs w:val="0"/>
                <w:i w:val="0"/>
                <w:iCs w:val="0"/>
                <w:color w:val="000000" w:themeColor="text1"/>
                <w:sz w:val="22"/>
                <w:szCs w:val="22"/>
                <w:highlight w:val="none"/>
                <w:u w:val="none"/>
                <w:rPrChange w:id="4487" w:author="宗琼" w:date="2023-10-08T14:24:21Z">
                  <w:rPr>
                    <w:ins w:id="448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941" w:type="pct"/>
            <w:tcBorders>
              <w:top w:val="nil"/>
              <w:left w:val="nil"/>
              <w:bottom w:val="nil"/>
              <w:right w:val="nil"/>
            </w:tcBorders>
            <w:shd w:val="clear" w:color="auto" w:fill="auto"/>
            <w:noWrap/>
            <w:vAlign w:val="bottom"/>
            <w:tcPrChange w:id="4489" w:author="宗琼" w:date="2023-10-08T10:59:25Z">
              <w:tcPr>
                <w:tcW w:w="0" w:type="auto"/>
                <w:tcBorders>
                  <w:top w:val="nil"/>
                  <w:left w:val="nil"/>
                  <w:bottom w:val="nil"/>
                  <w:right w:val="nil"/>
                </w:tcBorders>
                <w:noWrap/>
                <w:vAlign w:val="bottom"/>
              </w:tcPr>
            </w:tcPrChange>
          </w:tcPr>
          <w:p>
            <w:pPr>
              <w:rPr>
                <w:ins w:id="4490" w:author="宗琼" w:date="2023-10-08T10:59:10Z"/>
                <w:rFonts w:hint="eastAsia" w:ascii="宋体" w:hAnsi="宋体" w:eastAsia="宋体" w:cs="宋体"/>
                <w:b w:val="0"/>
                <w:bCs w:val="0"/>
                <w:i w:val="0"/>
                <w:iCs w:val="0"/>
                <w:color w:val="000000" w:themeColor="text1"/>
                <w:sz w:val="22"/>
                <w:szCs w:val="22"/>
                <w:highlight w:val="none"/>
                <w:u w:val="none"/>
                <w:rPrChange w:id="4491" w:author="宗琼" w:date="2023-10-08T14:24:21Z">
                  <w:rPr>
                    <w:ins w:id="449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493" w:author="宗琼" w:date="2023-10-08T10:59:10Z"/>
          <w:trPrChange w:id="4494" w:author="宗琼" w:date="2023-10-08T10:59:25Z">
            <w:trPr>
              <w:trHeight w:val="620" w:hRule="atLeast"/>
            </w:trPr>
          </w:trPrChange>
        </w:trPr>
        <w:tc>
          <w:tcPr>
            <w:tcW w:w="5000" w:type="pct"/>
            <w:gridSpan w:val="8"/>
            <w:tcBorders>
              <w:top w:val="nil"/>
              <w:left w:val="nil"/>
              <w:bottom w:val="nil"/>
              <w:right w:val="nil"/>
            </w:tcBorders>
            <w:shd w:val="clear" w:color="auto" w:fill="auto"/>
            <w:noWrap/>
            <w:vAlign w:val="center"/>
            <w:tcPrChange w:id="4495" w:author="宗琼" w:date="2023-10-08T10:59:25Z">
              <w:tcPr>
                <w:tcW w:w="0" w:type="auto"/>
                <w:gridSpan w:val="8"/>
                <w:tcBorders>
                  <w:top w:val="nil"/>
                  <w:left w:val="nil"/>
                  <w:bottom w:val="nil"/>
                  <w:right w:val="nil"/>
                </w:tcBorders>
                <w:noWrap/>
                <w:vAlign w:val="center"/>
              </w:tcPr>
            </w:tcPrChange>
          </w:tcPr>
          <w:p>
            <w:pPr>
              <w:keepNext w:val="0"/>
              <w:keepLines w:val="0"/>
              <w:widowControl/>
              <w:suppressLineNumbers w:val="0"/>
              <w:jc w:val="center"/>
              <w:textAlignment w:val="center"/>
              <w:rPr>
                <w:ins w:id="4496" w:author="宗琼" w:date="2023-10-08T10:59:10Z"/>
                <w:rFonts w:hint="eastAsia" w:ascii="宋体" w:hAnsi="宋体" w:eastAsia="宋体" w:cs="宋体"/>
                <w:b/>
                <w:bCs/>
                <w:i w:val="0"/>
                <w:iCs w:val="0"/>
                <w:color w:val="000000" w:themeColor="text1"/>
                <w:sz w:val="24"/>
                <w:szCs w:val="24"/>
                <w:highlight w:val="none"/>
                <w:u w:val="none"/>
                <w:rPrChange w:id="4497" w:author="宗琼" w:date="2023-10-08T14:24:21Z">
                  <w:rPr>
                    <w:ins w:id="44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99"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5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八楼电子显示屏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0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501" w:author="宗琼" w:date="2023-10-08T10:59:10Z"/>
          <w:trPrChange w:id="4502" w:author="宗琼" w:date="2023-10-08T10:59:25Z">
            <w:trPr>
              <w:trHeight w:val="620" w:hRule="atLeast"/>
            </w:trPr>
          </w:trPrChange>
        </w:trPr>
        <w:tc>
          <w:tcPr>
            <w:tcW w:w="1615" w:type="pct"/>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Change w:id="4503" w:author="宗琼" w:date="2023-10-08T10:59:25Z">
              <w:tcPr>
                <w:tcW w:w="0" w:type="auto"/>
                <w:gridSpan w:val="3"/>
                <w:tcBorders>
                  <w:top w:val="single" w:color="000000" w:sz="8"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04" w:author="宗琼" w:date="2023-10-08T10:59:10Z"/>
                <w:rFonts w:hint="eastAsia" w:ascii="宋体" w:hAnsi="宋体" w:eastAsia="宋体" w:cs="宋体"/>
                <w:b/>
                <w:bCs/>
                <w:i w:val="0"/>
                <w:iCs w:val="0"/>
                <w:color w:val="000000" w:themeColor="text1"/>
                <w:sz w:val="24"/>
                <w:szCs w:val="24"/>
                <w:highlight w:val="none"/>
                <w:u w:val="none"/>
                <w:rPrChange w:id="4505" w:author="宗琼" w:date="2023-10-08T14:24:21Z">
                  <w:rPr>
                    <w:ins w:id="45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507"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5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产品型号</w:t>
              </w:r>
            </w:ins>
          </w:p>
        </w:tc>
        <w:tc>
          <w:tcPr>
            <w:tcW w:w="3384"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Change w:id="4509" w:author="宗琼" w:date="2023-10-08T10:59:25Z">
              <w:tcPr>
                <w:tcW w:w="0" w:type="auto"/>
                <w:gridSpan w:val="5"/>
                <w:tcBorders>
                  <w:top w:val="single" w:color="000000" w:sz="8"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10" w:author="宗琼" w:date="2023-10-08T10:59:10Z"/>
                <w:rFonts w:hint="eastAsia" w:ascii="宋体" w:hAnsi="宋体" w:eastAsia="宋体" w:cs="宋体"/>
                <w:b/>
                <w:bCs/>
                <w:i w:val="0"/>
                <w:iCs w:val="0"/>
                <w:color w:val="000000" w:themeColor="text1"/>
                <w:sz w:val="24"/>
                <w:szCs w:val="24"/>
                <w:highlight w:val="none"/>
                <w:u w:val="none"/>
                <w:rPrChange w:id="4511" w:author="宗琼" w:date="2023-10-08T14:24:21Z">
                  <w:rPr>
                    <w:ins w:id="45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513"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51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户内P1.839全彩显示屏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1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515" w:author="宗琼" w:date="2023-10-08T10:59:10Z"/>
          <w:trPrChange w:id="4516" w:author="宗琼" w:date="2023-10-08T10:59:25Z">
            <w:trPr>
              <w:trHeight w:val="62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4517"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18" w:author="宗琼" w:date="2023-10-08T10:59:10Z"/>
                <w:rFonts w:ascii="微软雅黑" w:hAnsi="微软雅黑" w:eastAsia="微软雅黑" w:cs="微软雅黑"/>
                <w:i w:val="0"/>
                <w:iCs w:val="0"/>
                <w:color w:val="000000" w:themeColor="text1"/>
                <w:sz w:val="20"/>
                <w:szCs w:val="20"/>
                <w:highlight w:val="none"/>
                <w:u w:val="none"/>
                <w:rPrChange w:id="4519" w:author="宗琼" w:date="2023-10-08T14:24:21Z">
                  <w:rPr>
                    <w:ins w:id="4520" w:author="宗琼" w:date="2023-10-08T10:59:10Z"/>
                    <w:rFonts w:ascii="微软雅黑" w:hAnsi="微软雅黑" w:eastAsia="微软雅黑" w:cs="微软雅黑"/>
                    <w:i w:val="0"/>
                    <w:iCs w:val="0"/>
                    <w:color w:val="000000"/>
                    <w:sz w:val="20"/>
                    <w:szCs w:val="20"/>
                    <w:u w:val="none"/>
                  </w:rPr>
                </w:rPrChange>
                <w14:textFill>
                  <w14:solidFill>
                    <w14:schemeClr w14:val="tx1"/>
                  </w14:solidFill>
                </w14:textFill>
              </w:rPr>
            </w:pPr>
            <w:ins w:id="452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2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模组尺寸</w:t>
              </w:r>
            </w:ins>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23"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24" w:author="宗琼" w:date="2023-10-08T10:59:10Z"/>
                <w:rFonts w:hint="eastAsia" w:ascii="微软雅黑" w:hAnsi="微软雅黑" w:eastAsia="微软雅黑" w:cs="微软雅黑"/>
                <w:i w:val="0"/>
                <w:iCs w:val="0"/>
                <w:color w:val="000000" w:themeColor="text1"/>
                <w:sz w:val="20"/>
                <w:szCs w:val="20"/>
                <w:highlight w:val="none"/>
                <w:u w:val="none"/>
                <w:rPrChange w:id="4525" w:author="宗琼" w:date="2023-10-08T14:24:21Z">
                  <w:rPr>
                    <w:ins w:id="452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2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2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宽320/高160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52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30" w:author="宗琼" w:date="2023-10-08T10:59:10Z"/>
                <w:rFonts w:hint="eastAsia" w:ascii="微软雅黑" w:hAnsi="微软雅黑" w:eastAsia="微软雅黑" w:cs="微软雅黑"/>
                <w:i w:val="0"/>
                <w:iCs w:val="0"/>
                <w:color w:val="000000" w:themeColor="text1"/>
                <w:sz w:val="20"/>
                <w:szCs w:val="20"/>
                <w:highlight w:val="none"/>
                <w:u w:val="none"/>
                <w:rPrChange w:id="4531" w:author="宗琼" w:date="2023-10-08T14:24:21Z">
                  <w:rPr>
                    <w:ins w:id="453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3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3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模组数量</w:t>
              </w:r>
            </w:ins>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535" w:author="宗琼" w:date="2023-10-08T10:59:25Z">
              <w:tcPr>
                <w:tcW w:w="0" w:type="auto"/>
                <w:gridSpan w:val="3"/>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36" w:author="宗琼" w:date="2023-10-08T10:59:10Z"/>
                <w:rFonts w:hint="eastAsia" w:ascii="微软雅黑" w:hAnsi="微软雅黑" w:eastAsia="微软雅黑" w:cs="微软雅黑"/>
                <w:i w:val="0"/>
                <w:iCs w:val="0"/>
                <w:color w:val="000000" w:themeColor="text1"/>
                <w:sz w:val="20"/>
                <w:szCs w:val="20"/>
                <w:highlight w:val="none"/>
                <w:u w:val="none"/>
                <w:rPrChange w:id="4537" w:author="宗琼" w:date="2023-10-08T14:24:21Z">
                  <w:rPr>
                    <w:ins w:id="453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3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4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宽10/高10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4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541" w:author="宗琼" w:date="2023-10-08T10:59:10Z"/>
          <w:trPrChange w:id="4542" w:author="宗琼" w:date="2023-10-08T10:59:25Z">
            <w:trPr>
              <w:trHeight w:val="62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4543"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44" w:author="宗琼" w:date="2023-10-08T10:59:10Z"/>
                <w:rFonts w:hint="eastAsia" w:ascii="微软雅黑" w:hAnsi="微软雅黑" w:eastAsia="微软雅黑" w:cs="微软雅黑"/>
                <w:i w:val="0"/>
                <w:iCs w:val="0"/>
                <w:color w:val="000000" w:themeColor="text1"/>
                <w:sz w:val="20"/>
                <w:szCs w:val="20"/>
                <w:highlight w:val="none"/>
                <w:u w:val="none"/>
                <w:rPrChange w:id="4545" w:author="宗琼" w:date="2023-10-08T14:24:21Z">
                  <w:rPr>
                    <w:ins w:id="454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4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4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箱体尺寸</w:t>
              </w:r>
            </w:ins>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4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50" w:author="宗琼" w:date="2023-10-08T10:59:10Z"/>
                <w:rFonts w:hint="eastAsia" w:ascii="微软雅黑" w:hAnsi="微软雅黑" w:eastAsia="微软雅黑" w:cs="微软雅黑"/>
                <w:i w:val="0"/>
                <w:iCs w:val="0"/>
                <w:color w:val="000000" w:themeColor="text1"/>
                <w:sz w:val="20"/>
                <w:szCs w:val="20"/>
                <w:highlight w:val="none"/>
                <w:u w:val="none"/>
                <w:rPrChange w:id="4551" w:author="宗琼" w:date="2023-10-08T14:24:21Z">
                  <w:rPr>
                    <w:ins w:id="455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5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5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宽0/高0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55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56" w:author="宗琼" w:date="2023-10-08T10:59:10Z"/>
                <w:rFonts w:hint="eastAsia" w:ascii="微软雅黑" w:hAnsi="微软雅黑" w:eastAsia="微软雅黑" w:cs="微软雅黑"/>
                <w:i w:val="0"/>
                <w:iCs w:val="0"/>
                <w:color w:val="000000" w:themeColor="text1"/>
                <w:sz w:val="20"/>
                <w:szCs w:val="20"/>
                <w:highlight w:val="none"/>
                <w:u w:val="none"/>
                <w:rPrChange w:id="4557" w:author="宗琼" w:date="2023-10-08T14:24:21Z">
                  <w:rPr>
                    <w:ins w:id="455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5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6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模组分辨率</w:t>
              </w:r>
            </w:ins>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561" w:author="宗琼" w:date="2023-10-08T10:59:25Z">
              <w:tcPr>
                <w:tcW w:w="0" w:type="auto"/>
                <w:gridSpan w:val="3"/>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62" w:author="宗琼" w:date="2023-10-08T10:59:10Z"/>
                <w:rFonts w:hint="eastAsia" w:ascii="微软雅黑" w:hAnsi="微软雅黑" w:eastAsia="微软雅黑" w:cs="微软雅黑"/>
                <w:i w:val="0"/>
                <w:iCs w:val="0"/>
                <w:color w:val="000000" w:themeColor="text1"/>
                <w:sz w:val="20"/>
                <w:szCs w:val="20"/>
                <w:highlight w:val="none"/>
                <w:u w:val="none"/>
                <w:rPrChange w:id="4563" w:author="宗琼" w:date="2023-10-08T14:24:21Z">
                  <w:rPr>
                    <w:ins w:id="456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6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6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宽174/高87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567" w:author="宗琼" w:date="2023-10-08T10:59:10Z"/>
          <w:trPrChange w:id="4568" w:author="宗琼" w:date="2023-10-08T10:59:25Z">
            <w:trPr>
              <w:trHeight w:val="62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4569"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70" w:author="宗琼" w:date="2023-10-08T10:59:10Z"/>
                <w:rFonts w:hint="eastAsia" w:ascii="微软雅黑" w:hAnsi="微软雅黑" w:eastAsia="微软雅黑" w:cs="微软雅黑"/>
                <w:i w:val="0"/>
                <w:iCs w:val="0"/>
                <w:color w:val="000000" w:themeColor="text1"/>
                <w:sz w:val="20"/>
                <w:szCs w:val="20"/>
                <w:highlight w:val="none"/>
                <w:u w:val="none"/>
                <w:rPrChange w:id="4571" w:author="宗琼" w:date="2023-10-08T14:24:21Z">
                  <w:rPr>
                    <w:ins w:id="457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7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7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屏幕尺寸</w:t>
              </w:r>
            </w:ins>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7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76" w:author="宗琼" w:date="2023-10-08T10:59:10Z"/>
                <w:rFonts w:hint="eastAsia" w:ascii="微软雅黑" w:hAnsi="微软雅黑" w:eastAsia="微软雅黑" w:cs="微软雅黑"/>
                <w:i w:val="0"/>
                <w:iCs w:val="0"/>
                <w:color w:val="000000" w:themeColor="text1"/>
                <w:sz w:val="20"/>
                <w:szCs w:val="20"/>
                <w:highlight w:val="none"/>
                <w:u w:val="none"/>
                <w:rPrChange w:id="4577" w:author="宗琼" w:date="2023-10-08T14:24:21Z">
                  <w:rPr>
                    <w:ins w:id="457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7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8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宽3.2/高1.6</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58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82" w:author="宗琼" w:date="2023-10-08T10:59:10Z"/>
                <w:rFonts w:hint="eastAsia" w:ascii="微软雅黑" w:hAnsi="微软雅黑" w:eastAsia="微软雅黑" w:cs="微软雅黑"/>
                <w:i w:val="0"/>
                <w:iCs w:val="0"/>
                <w:color w:val="000000" w:themeColor="text1"/>
                <w:sz w:val="20"/>
                <w:szCs w:val="20"/>
                <w:highlight w:val="none"/>
                <w:u w:val="none"/>
                <w:rPrChange w:id="4583" w:author="宗琼" w:date="2023-10-08T14:24:21Z">
                  <w:rPr>
                    <w:ins w:id="458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8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8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整屏分辨率</w:t>
              </w:r>
            </w:ins>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587" w:author="宗琼" w:date="2023-10-08T10:59:25Z">
              <w:tcPr>
                <w:tcW w:w="0" w:type="auto"/>
                <w:gridSpan w:val="3"/>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88" w:author="宗琼" w:date="2023-10-08T10:59:10Z"/>
                <w:rFonts w:hint="eastAsia" w:ascii="微软雅黑" w:hAnsi="微软雅黑" w:eastAsia="微软雅黑" w:cs="微软雅黑"/>
                <w:i w:val="0"/>
                <w:iCs w:val="0"/>
                <w:color w:val="000000" w:themeColor="text1"/>
                <w:sz w:val="20"/>
                <w:szCs w:val="20"/>
                <w:highlight w:val="none"/>
                <w:u w:val="none"/>
                <w:rPrChange w:id="4589" w:author="宗琼" w:date="2023-10-08T14:24:21Z">
                  <w:rPr>
                    <w:ins w:id="459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9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9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宽1740/高870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4593" w:author="宗琼" w:date="2023-10-08T10:59:10Z"/>
          <w:trPrChange w:id="4594" w:author="宗琼" w:date="2023-10-08T10:59:25Z">
            <w:trPr>
              <w:trHeight w:val="500" w:hRule="atLeast"/>
            </w:trPr>
          </w:trPrChange>
        </w:trPr>
        <w:tc>
          <w:tcPr>
            <w:tcW w:w="5000" w:type="pct"/>
            <w:gridSpan w:val="8"/>
            <w:tcBorders>
              <w:top w:val="nil"/>
              <w:left w:val="single" w:color="000000" w:sz="8" w:space="0"/>
              <w:bottom w:val="single" w:color="000000" w:sz="4" w:space="0"/>
              <w:right w:val="single" w:color="000000" w:sz="4" w:space="0"/>
            </w:tcBorders>
            <w:shd w:val="clear" w:color="auto" w:fill="auto"/>
            <w:noWrap/>
            <w:vAlign w:val="center"/>
            <w:tcPrChange w:id="4595" w:author="宗琼" w:date="2023-10-08T10:59:25Z">
              <w:tcPr>
                <w:tcW w:w="0" w:type="auto"/>
                <w:gridSpan w:val="8"/>
                <w:tcBorders>
                  <w:top w:val="nil"/>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96" w:author="宗琼" w:date="2023-10-08T10:59:10Z"/>
                <w:rFonts w:hint="eastAsia" w:ascii="宋体" w:hAnsi="宋体" w:eastAsia="宋体" w:cs="宋体"/>
                <w:b/>
                <w:bCs/>
                <w:i w:val="0"/>
                <w:iCs w:val="0"/>
                <w:color w:val="000000" w:themeColor="text1"/>
                <w:sz w:val="24"/>
                <w:szCs w:val="24"/>
                <w:highlight w:val="none"/>
                <w:u w:val="none"/>
                <w:rPrChange w:id="4597" w:author="宗琼" w:date="2023-10-08T14:24:21Z">
                  <w:rPr>
                    <w:ins w:id="45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599"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6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一、全彩电子显示屏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0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4601" w:author="宗琼" w:date="2023-10-08T10:59:10Z"/>
          <w:trPrChange w:id="4602"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603"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04" w:author="宗琼" w:date="2023-10-08T10:59:10Z"/>
                <w:rFonts w:hint="eastAsia" w:ascii="微软雅黑" w:hAnsi="微软雅黑" w:eastAsia="微软雅黑" w:cs="微软雅黑"/>
                <w:i w:val="0"/>
                <w:iCs w:val="0"/>
                <w:color w:val="000000" w:themeColor="text1"/>
                <w:sz w:val="20"/>
                <w:szCs w:val="20"/>
                <w:highlight w:val="none"/>
                <w:u w:val="none"/>
                <w:rPrChange w:id="4605" w:author="宗琼" w:date="2023-10-08T14:24:21Z">
                  <w:rPr>
                    <w:ins w:id="46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序号</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60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10" w:author="宗琼" w:date="2023-10-08T10:59:10Z"/>
                <w:rFonts w:hint="eastAsia" w:ascii="微软雅黑" w:hAnsi="微软雅黑" w:eastAsia="微软雅黑" w:cs="微软雅黑"/>
                <w:i w:val="0"/>
                <w:iCs w:val="0"/>
                <w:color w:val="000000" w:themeColor="text1"/>
                <w:sz w:val="20"/>
                <w:szCs w:val="20"/>
                <w:highlight w:val="none"/>
                <w:u w:val="none"/>
                <w:rPrChange w:id="4611" w:author="宗琼" w:date="2023-10-08T14:24:21Z">
                  <w:rPr>
                    <w:ins w:id="461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1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1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名称</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61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16" w:author="宗琼" w:date="2023-10-08T10:59:10Z"/>
                <w:rFonts w:hint="eastAsia" w:ascii="微软雅黑" w:hAnsi="微软雅黑" w:eastAsia="微软雅黑" w:cs="微软雅黑"/>
                <w:i w:val="0"/>
                <w:iCs w:val="0"/>
                <w:color w:val="000000" w:themeColor="text1"/>
                <w:sz w:val="20"/>
                <w:szCs w:val="20"/>
                <w:highlight w:val="none"/>
                <w:u w:val="none"/>
                <w:rPrChange w:id="4617" w:author="宗琼" w:date="2023-10-08T14:24:21Z">
                  <w:rPr>
                    <w:ins w:id="461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1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2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规格</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62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622" w:author="宗琼" w:date="2023-10-08T10:59:10Z"/>
                <w:rFonts w:hint="eastAsia" w:ascii="微软雅黑" w:hAnsi="微软雅黑" w:eastAsia="微软雅黑" w:cs="微软雅黑"/>
                <w:i w:val="0"/>
                <w:iCs w:val="0"/>
                <w:color w:val="000000" w:themeColor="text1"/>
                <w:sz w:val="20"/>
                <w:szCs w:val="20"/>
                <w:highlight w:val="none"/>
                <w:u w:val="none"/>
                <w:rPrChange w:id="4623" w:author="宗琼" w:date="2023-10-08T14:24:21Z">
                  <w:rPr>
                    <w:ins w:id="462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2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2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品牌</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62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28" w:author="宗琼" w:date="2023-10-08T10:59:10Z"/>
                <w:rFonts w:hint="eastAsia" w:ascii="微软雅黑" w:hAnsi="微软雅黑" w:eastAsia="微软雅黑" w:cs="微软雅黑"/>
                <w:i w:val="0"/>
                <w:iCs w:val="0"/>
                <w:color w:val="000000" w:themeColor="text1"/>
                <w:sz w:val="20"/>
                <w:szCs w:val="20"/>
                <w:highlight w:val="none"/>
                <w:u w:val="none"/>
                <w:rPrChange w:id="4629" w:author="宗琼" w:date="2023-10-08T14:24:21Z">
                  <w:rPr>
                    <w:ins w:id="463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3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3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单位</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633"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634" w:author="宗琼" w:date="2023-10-08T10:59:10Z"/>
                <w:rFonts w:hint="eastAsia" w:ascii="微软雅黑" w:hAnsi="微软雅黑" w:eastAsia="微软雅黑" w:cs="微软雅黑"/>
                <w:i w:val="0"/>
                <w:iCs w:val="0"/>
                <w:color w:val="000000" w:themeColor="text1"/>
                <w:sz w:val="20"/>
                <w:szCs w:val="20"/>
                <w:highlight w:val="none"/>
                <w:u w:val="none"/>
                <w:rPrChange w:id="4635" w:author="宗琼" w:date="2023-10-08T14:24:21Z">
                  <w:rPr>
                    <w:ins w:id="463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3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3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数量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4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0" w:hRule="atLeast"/>
          <w:ins w:id="4639" w:author="宗琼" w:date="2023-10-08T10:59:10Z"/>
          <w:trPrChange w:id="4640" w:author="宗琼" w:date="2023-10-08T10:59:25Z">
            <w:trPr>
              <w:trHeight w:val="570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641"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42" w:author="宗琼" w:date="2023-10-08T10:59:10Z"/>
                <w:rFonts w:hint="eastAsia" w:ascii="宋体" w:hAnsi="宋体" w:eastAsia="宋体" w:cs="宋体"/>
                <w:i w:val="0"/>
                <w:iCs w:val="0"/>
                <w:color w:val="000000" w:themeColor="text1"/>
                <w:sz w:val="22"/>
                <w:szCs w:val="22"/>
                <w:highlight w:val="none"/>
                <w:u w:val="none"/>
                <w:rPrChange w:id="4643" w:author="宗琼" w:date="2023-10-08T14:24:21Z">
                  <w:rPr>
                    <w:ins w:id="464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645"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646"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47"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648" w:author="宗琼" w:date="2023-10-08T10:59:10Z"/>
                <w:rFonts w:hint="eastAsia" w:ascii="微软雅黑" w:hAnsi="微软雅黑" w:eastAsia="微软雅黑" w:cs="微软雅黑"/>
                <w:i w:val="0"/>
                <w:iCs w:val="0"/>
                <w:color w:val="000000" w:themeColor="text1"/>
                <w:sz w:val="20"/>
                <w:szCs w:val="20"/>
                <w:highlight w:val="none"/>
                <w:u w:val="none"/>
                <w:rPrChange w:id="4649" w:author="宗琼" w:date="2023-10-08T14:24:21Z">
                  <w:rPr>
                    <w:ins w:id="465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5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5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户内P1.839全彩显示屏</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653"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654" w:author="宗琼" w:date="2023-10-08T10:59:10Z"/>
                <w:rFonts w:hint="eastAsia" w:ascii="微软雅黑" w:hAnsi="微软雅黑" w:eastAsia="微软雅黑" w:cs="微软雅黑"/>
                <w:i w:val="0"/>
                <w:iCs w:val="0"/>
                <w:color w:val="000000" w:themeColor="text1"/>
                <w:sz w:val="20"/>
                <w:szCs w:val="20"/>
                <w:highlight w:val="none"/>
                <w:u w:val="none"/>
                <w:rPrChange w:id="4655" w:author="宗琼" w:date="2023-10-08T14:24:21Z">
                  <w:rPr>
                    <w:ins w:id="465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57" w:author="宗琼" w:date="2023-10-08T10:59:10Z">
              <w:r>
                <w:rPr>
                  <w:rStyle w:val="14"/>
                  <w:color w:val="000000" w:themeColor="text1"/>
                  <w:highlight w:val="none"/>
                  <w:lang w:val="en-US" w:eastAsia="zh-CN" w:bidi="ar"/>
                  <w:rPrChange w:id="4658" w:author="宗琼" w:date="2023-10-08T14:24:21Z">
                    <w:rPr>
                      <w:rStyle w:val="14"/>
                      <w:lang w:val="en-US" w:eastAsia="zh-CN" w:bidi="ar"/>
                    </w:rPr>
                  </w:rPrChange>
                  <w14:textFill>
                    <w14:solidFill>
                      <w14:schemeClr w14:val="tx1"/>
                    </w14:solidFill>
                  </w14:textFill>
                </w:rPr>
                <w:t>1、像素间距：1.839mm</w:t>
              </w:r>
            </w:ins>
            <w:ins w:id="4659" w:author="宗琼" w:date="2023-10-08T10:59:10Z">
              <w:r>
                <w:rPr>
                  <w:rStyle w:val="14"/>
                  <w:color w:val="000000" w:themeColor="text1"/>
                  <w:highlight w:val="none"/>
                  <w:lang w:val="en-US" w:eastAsia="zh-CN" w:bidi="ar"/>
                  <w:rPrChange w:id="4660" w:author="宗琼" w:date="2023-10-08T14:24:21Z">
                    <w:rPr>
                      <w:rStyle w:val="14"/>
                      <w:lang w:val="en-US" w:eastAsia="zh-CN" w:bidi="ar"/>
                    </w:rPr>
                  </w:rPrChange>
                  <w14:textFill>
                    <w14:solidFill>
                      <w14:schemeClr w14:val="tx1"/>
                    </w14:solidFill>
                  </w14:textFill>
                </w:rPr>
                <w:br w:type="textWrapping"/>
              </w:r>
            </w:ins>
            <w:ins w:id="4661" w:author="宗琼" w:date="2023-10-08T10:59:10Z">
              <w:r>
                <w:rPr>
                  <w:rStyle w:val="14"/>
                  <w:color w:val="000000" w:themeColor="text1"/>
                  <w:highlight w:val="none"/>
                  <w:lang w:val="en-US" w:eastAsia="zh-CN" w:bidi="ar"/>
                  <w:rPrChange w:id="4662" w:author="宗琼" w:date="2023-10-08T14:24:21Z">
                    <w:rPr>
                      <w:rStyle w:val="14"/>
                      <w:lang w:val="en-US" w:eastAsia="zh-CN" w:bidi="ar"/>
                    </w:rPr>
                  </w:rPrChange>
                  <w14:textFill>
                    <w14:solidFill>
                      <w14:schemeClr w14:val="tx1"/>
                    </w14:solidFill>
                  </w14:textFill>
                </w:rPr>
                <w:t>2、点密度：295689点/ m²</w:t>
              </w:r>
            </w:ins>
            <w:ins w:id="4663" w:author="宗琼" w:date="2023-10-08T10:59:10Z">
              <w:r>
                <w:rPr>
                  <w:rStyle w:val="14"/>
                  <w:color w:val="000000" w:themeColor="text1"/>
                  <w:highlight w:val="none"/>
                  <w:lang w:val="en-US" w:eastAsia="zh-CN" w:bidi="ar"/>
                  <w:rPrChange w:id="4664" w:author="宗琼" w:date="2023-10-08T14:24:21Z">
                    <w:rPr>
                      <w:rStyle w:val="14"/>
                      <w:lang w:val="en-US" w:eastAsia="zh-CN" w:bidi="ar"/>
                    </w:rPr>
                  </w:rPrChange>
                  <w14:textFill>
                    <w14:solidFill>
                      <w14:schemeClr w14:val="tx1"/>
                    </w14:solidFill>
                  </w14:textFill>
                </w:rPr>
                <w:br w:type="textWrapping"/>
              </w:r>
            </w:ins>
            <w:ins w:id="4665" w:author="宗琼" w:date="2023-10-08T10:59:10Z">
              <w:r>
                <w:rPr>
                  <w:rStyle w:val="14"/>
                  <w:color w:val="000000" w:themeColor="text1"/>
                  <w:highlight w:val="none"/>
                  <w:lang w:val="en-US" w:eastAsia="zh-CN" w:bidi="ar"/>
                  <w:rPrChange w:id="4666" w:author="宗琼" w:date="2023-10-08T14:24:21Z">
                    <w:rPr>
                      <w:rStyle w:val="14"/>
                      <w:lang w:val="en-US" w:eastAsia="zh-CN" w:bidi="ar"/>
                    </w:rPr>
                  </w:rPrChange>
                  <w14:textFill>
                    <w14:solidFill>
                      <w14:schemeClr w14:val="tx1"/>
                    </w14:solidFill>
                  </w14:textFill>
                </w:rPr>
                <w:t>3、LED灯种类：SMD1515</w:t>
              </w:r>
            </w:ins>
            <w:ins w:id="4667" w:author="宗琼" w:date="2023-10-08T10:59:10Z">
              <w:r>
                <w:rPr>
                  <w:rStyle w:val="14"/>
                  <w:color w:val="000000" w:themeColor="text1"/>
                  <w:highlight w:val="none"/>
                  <w:lang w:val="en-US" w:eastAsia="zh-CN" w:bidi="ar"/>
                  <w:rPrChange w:id="4668" w:author="宗琼" w:date="2023-10-08T14:24:21Z">
                    <w:rPr>
                      <w:rStyle w:val="14"/>
                      <w:lang w:val="en-US" w:eastAsia="zh-CN" w:bidi="ar"/>
                    </w:rPr>
                  </w:rPrChange>
                  <w14:textFill>
                    <w14:solidFill>
                      <w14:schemeClr w14:val="tx1"/>
                    </w14:solidFill>
                  </w14:textFill>
                </w:rPr>
                <w:br w:type="textWrapping"/>
              </w:r>
            </w:ins>
            <w:ins w:id="4669" w:author="宗琼" w:date="2023-10-08T10:59:10Z">
              <w:r>
                <w:rPr>
                  <w:rStyle w:val="14"/>
                  <w:color w:val="000000" w:themeColor="text1"/>
                  <w:highlight w:val="none"/>
                  <w:lang w:val="en-US" w:eastAsia="zh-CN" w:bidi="ar"/>
                  <w:rPrChange w:id="4670" w:author="宗琼" w:date="2023-10-08T14:24:21Z">
                    <w:rPr>
                      <w:rStyle w:val="14"/>
                      <w:lang w:val="en-US" w:eastAsia="zh-CN" w:bidi="ar"/>
                    </w:rPr>
                  </w:rPrChange>
                  <w14:textFill>
                    <w14:solidFill>
                      <w14:schemeClr w14:val="tx1"/>
                    </w14:solidFill>
                  </w14:textFill>
                </w:rPr>
                <w:t>4、像素点组成：1R1G1B</w:t>
              </w:r>
            </w:ins>
            <w:ins w:id="4671" w:author="宗琼" w:date="2023-10-08T10:59:10Z">
              <w:r>
                <w:rPr>
                  <w:rStyle w:val="14"/>
                  <w:color w:val="000000" w:themeColor="text1"/>
                  <w:highlight w:val="none"/>
                  <w:lang w:val="en-US" w:eastAsia="zh-CN" w:bidi="ar"/>
                  <w:rPrChange w:id="4672" w:author="宗琼" w:date="2023-10-08T14:24:21Z">
                    <w:rPr>
                      <w:rStyle w:val="14"/>
                      <w:lang w:val="en-US" w:eastAsia="zh-CN" w:bidi="ar"/>
                    </w:rPr>
                  </w:rPrChange>
                  <w14:textFill>
                    <w14:solidFill>
                      <w14:schemeClr w14:val="tx1"/>
                    </w14:solidFill>
                  </w14:textFill>
                </w:rPr>
                <w:br w:type="textWrapping"/>
              </w:r>
            </w:ins>
            <w:ins w:id="4673" w:author="宗琼" w:date="2023-10-08T10:59:10Z">
              <w:r>
                <w:rPr>
                  <w:rStyle w:val="14"/>
                  <w:color w:val="000000" w:themeColor="text1"/>
                  <w:highlight w:val="none"/>
                  <w:lang w:val="en-US" w:eastAsia="zh-CN" w:bidi="ar"/>
                  <w:rPrChange w:id="4674" w:author="宗琼" w:date="2023-10-08T14:24:21Z">
                    <w:rPr>
                      <w:rStyle w:val="14"/>
                      <w:lang w:val="en-US" w:eastAsia="zh-CN" w:bidi="ar"/>
                    </w:rPr>
                  </w:rPrChange>
                  <w14:textFill>
                    <w14:solidFill>
                      <w14:schemeClr w14:val="tx1"/>
                    </w14:solidFill>
                  </w14:textFill>
                </w:rPr>
                <w:t>5、模组重量：0.46KG</w:t>
              </w:r>
            </w:ins>
            <w:ins w:id="4675" w:author="宗琼" w:date="2023-10-08T10:59:10Z">
              <w:r>
                <w:rPr>
                  <w:rStyle w:val="14"/>
                  <w:color w:val="000000" w:themeColor="text1"/>
                  <w:highlight w:val="none"/>
                  <w:lang w:val="en-US" w:eastAsia="zh-CN" w:bidi="ar"/>
                  <w:rPrChange w:id="4676" w:author="宗琼" w:date="2023-10-08T14:24:21Z">
                    <w:rPr>
                      <w:rStyle w:val="14"/>
                      <w:lang w:val="en-US" w:eastAsia="zh-CN" w:bidi="ar"/>
                    </w:rPr>
                  </w:rPrChange>
                  <w14:textFill>
                    <w14:solidFill>
                      <w14:schemeClr w14:val="tx1"/>
                    </w14:solidFill>
                  </w14:textFill>
                </w:rPr>
                <w:br w:type="textWrapping"/>
              </w:r>
            </w:ins>
            <w:ins w:id="4677" w:author="宗琼" w:date="2023-10-08T10:59:10Z">
              <w:r>
                <w:rPr>
                  <w:rStyle w:val="14"/>
                  <w:color w:val="000000" w:themeColor="text1"/>
                  <w:highlight w:val="none"/>
                  <w:lang w:val="en-US" w:eastAsia="zh-CN" w:bidi="ar"/>
                  <w:rPrChange w:id="4678" w:author="宗琼" w:date="2023-10-08T14:24:21Z">
                    <w:rPr>
                      <w:rStyle w:val="14"/>
                      <w:lang w:val="en-US" w:eastAsia="zh-CN" w:bidi="ar"/>
                    </w:rPr>
                  </w:rPrChange>
                  <w14:textFill>
                    <w14:solidFill>
                      <w14:schemeClr w14:val="tx1"/>
                    </w14:solidFill>
                  </w14:textFill>
                </w:rPr>
                <w:t>6、模组尺寸：320mm×160mm×16mm</w:t>
              </w:r>
            </w:ins>
            <w:ins w:id="4679" w:author="宗琼" w:date="2023-10-08T10:59:10Z">
              <w:r>
                <w:rPr>
                  <w:rStyle w:val="14"/>
                  <w:color w:val="000000" w:themeColor="text1"/>
                  <w:highlight w:val="none"/>
                  <w:lang w:val="en-US" w:eastAsia="zh-CN" w:bidi="ar"/>
                  <w:rPrChange w:id="4680" w:author="宗琼" w:date="2023-10-08T14:24:21Z">
                    <w:rPr>
                      <w:rStyle w:val="14"/>
                      <w:lang w:val="en-US" w:eastAsia="zh-CN" w:bidi="ar"/>
                    </w:rPr>
                  </w:rPrChange>
                  <w14:textFill>
                    <w14:solidFill>
                      <w14:schemeClr w14:val="tx1"/>
                    </w14:solidFill>
                  </w14:textFill>
                </w:rPr>
                <w:br w:type="textWrapping"/>
              </w:r>
            </w:ins>
            <w:ins w:id="4681" w:author="宗琼" w:date="2023-10-08T10:59:10Z">
              <w:r>
                <w:rPr>
                  <w:rStyle w:val="14"/>
                  <w:color w:val="000000" w:themeColor="text1"/>
                  <w:highlight w:val="none"/>
                  <w:lang w:val="en-US" w:eastAsia="zh-CN" w:bidi="ar"/>
                  <w:rPrChange w:id="4682" w:author="宗琼" w:date="2023-10-08T14:24:21Z">
                    <w:rPr>
                      <w:rStyle w:val="14"/>
                      <w:lang w:val="en-US" w:eastAsia="zh-CN" w:bidi="ar"/>
                    </w:rPr>
                  </w:rPrChange>
                  <w14:textFill>
                    <w14:solidFill>
                      <w14:schemeClr w14:val="tx1"/>
                    </w14:solidFill>
                  </w14:textFill>
                </w:rPr>
                <w:t>7、模组分辨率：174*87</w:t>
              </w:r>
            </w:ins>
            <w:ins w:id="4683" w:author="宗琼" w:date="2023-10-08T10:59:10Z">
              <w:r>
                <w:rPr>
                  <w:rStyle w:val="14"/>
                  <w:color w:val="000000" w:themeColor="text1"/>
                  <w:highlight w:val="none"/>
                  <w:lang w:val="en-US" w:eastAsia="zh-CN" w:bidi="ar"/>
                  <w:rPrChange w:id="4684" w:author="宗琼" w:date="2023-10-08T14:24:21Z">
                    <w:rPr>
                      <w:rStyle w:val="14"/>
                      <w:lang w:val="en-US" w:eastAsia="zh-CN" w:bidi="ar"/>
                    </w:rPr>
                  </w:rPrChange>
                  <w14:textFill>
                    <w14:solidFill>
                      <w14:schemeClr w14:val="tx1"/>
                    </w14:solidFill>
                  </w14:textFill>
                </w:rPr>
                <w:br w:type="textWrapping"/>
              </w:r>
            </w:ins>
            <w:ins w:id="4685" w:author="宗琼" w:date="2023-10-08T10:59:10Z">
              <w:r>
                <w:rPr>
                  <w:rStyle w:val="14"/>
                  <w:color w:val="000000" w:themeColor="text1"/>
                  <w:highlight w:val="none"/>
                  <w:lang w:val="en-US" w:eastAsia="zh-CN" w:bidi="ar"/>
                  <w:rPrChange w:id="4686" w:author="宗琼" w:date="2023-10-08T14:24:21Z">
                    <w:rPr>
                      <w:rStyle w:val="14"/>
                      <w:lang w:val="en-US" w:eastAsia="zh-CN" w:bidi="ar"/>
                    </w:rPr>
                  </w:rPrChange>
                  <w14:textFill>
                    <w14:solidFill>
                      <w14:schemeClr w14:val="tx1"/>
                    </w14:solidFill>
                  </w14:textFill>
                </w:rPr>
                <w:t>8、模组最大功耗：≤25W</w:t>
              </w:r>
            </w:ins>
            <w:ins w:id="4687" w:author="宗琼" w:date="2023-10-08T10:59:10Z">
              <w:r>
                <w:rPr>
                  <w:rStyle w:val="14"/>
                  <w:color w:val="000000" w:themeColor="text1"/>
                  <w:highlight w:val="none"/>
                  <w:lang w:val="en-US" w:eastAsia="zh-CN" w:bidi="ar"/>
                  <w:rPrChange w:id="4688" w:author="宗琼" w:date="2023-10-08T14:24:21Z">
                    <w:rPr>
                      <w:rStyle w:val="14"/>
                      <w:lang w:val="en-US" w:eastAsia="zh-CN" w:bidi="ar"/>
                    </w:rPr>
                  </w:rPrChange>
                  <w14:textFill>
                    <w14:solidFill>
                      <w14:schemeClr w14:val="tx1"/>
                    </w14:solidFill>
                  </w14:textFill>
                </w:rPr>
                <w:br w:type="textWrapping"/>
              </w:r>
            </w:ins>
            <w:ins w:id="4689" w:author="宗琼" w:date="2023-10-08T10:59:10Z">
              <w:r>
                <w:rPr>
                  <w:rStyle w:val="14"/>
                  <w:color w:val="000000" w:themeColor="text1"/>
                  <w:highlight w:val="none"/>
                  <w:lang w:val="en-US" w:eastAsia="zh-CN" w:bidi="ar"/>
                  <w:rPrChange w:id="4690" w:author="宗琼" w:date="2023-10-08T14:24:21Z">
                    <w:rPr>
                      <w:rStyle w:val="14"/>
                      <w:lang w:val="en-US" w:eastAsia="zh-CN" w:bidi="ar"/>
                    </w:rPr>
                  </w:rPrChange>
                  <w14:textFill>
                    <w14:solidFill>
                      <w14:schemeClr w14:val="tx1"/>
                    </w14:solidFill>
                  </w14:textFill>
                </w:rPr>
                <w:t>9、亮度：≥600cd/m²可调</w:t>
              </w:r>
            </w:ins>
            <w:ins w:id="4691" w:author="宗琼" w:date="2023-10-08T10:59:10Z">
              <w:r>
                <w:rPr>
                  <w:rStyle w:val="14"/>
                  <w:color w:val="000000" w:themeColor="text1"/>
                  <w:highlight w:val="none"/>
                  <w:lang w:val="en-US" w:eastAsia="zh-CN" w:bidi="ar"/>
                  <w:rPrChange w:id="4692" w:author="宗琼" w:date="2023-10-08T14:24:21Z">
                    <w:rPr>
                      <w:rStyle w:val="14"/>
                      <w:lang w:val="en-US" w:eastAsia="zh-CN" w:bidi="ar"/>
                    </w:rPr>
                  </w:rPrChange>
                  <w14:textFill>
                    <w14:solidFill>
                      <w14:schemeClr w14:val="tx1"/>
                    </w14:solidFill>
                  </w14:textFill>
                </w:rPr>
                <w:br w:type="textWrapping"/>
              </w:r>
            </w:ins>
            <w:ins w:id="4693" w:author="宗琼" w:date="2023-10-08T10:59:10Z">
              <w:r>
                <w:rPr>
                  <w:rStyle w:val="14"/>
                  <w:color w:val="000000" w:themeColor="text1"/>
                  <w:highlight w:val="none"/>
                  <w:lang w:val="en-US" w:eastAsia="zh-CN" w:bidi="ar"/>
                  <w:rPrChange w:id="4694" w:author="宗琼" w:date="2023-10-08T14:24:21Z">
                    <w:rPr>
                      <w:rStyle w:val="14"/>
                      <w:lang w:val="en-US" w:eastAsia="zh-CN" w:bidi="ar"/>
                    </w:rPr>
                  </w:rPrChange>
                  <w14:textFill>
                    <w14:solidFill>
                      <w14:schemeClr w14:val="tx1"/>
                    </w14:solidFill>
                  </w14:textFill>
                </w:rPr>
                <w:t>10、平整度：≤0.1mm</w:t>
              </w:r>
            </w:ins>
            <w:ins w:id="4695" w:author="宗琼" w:date="2023-10-08T10:59:10Z">
              <w:r>
                <w:rPr>
                  <w:rStyle w:val="14"/>
                  <w:color w:val="000000" w:themeColor="text1"/>
                  <w:highlight w:val="none"/>
                  <w:lang w:val="en-US" w:eastAsia="zh-CN" w:bidi="ar"/>
                  <w:rPrChange w:id="4696" w:author="宗琼" w:date="2023-10-08T14:24:21Z">
                    <w:rPr>
                      <w:rStyle w:val="14"/>
                      <w:lang w:val="en-US" w:eastAsia="zh-CN" w:bidi="ar"/>
                    </w:rPr>
                  </w:rPrChange>
                  <w14:textFill>
                    <w14:solidFill>
                      <w14:schemeClr w14:val="tx1"/>
                    </w14:solidFill>
                  </w14:textFill>
                </w:rPr>
                <w:br w:type="textWrapping"/>
              </w:r>
            </w:ins>
            <w:ins w:id="4697" w:author="宗琼" w:date="2023-10-08T10:59:10Z">
              <w:r>
                <w:rPr>
                  <w:rStyle w:val="14"/>
                  <w:color w:val="000000" w:themeColor="text1"/>
                  <w:highlight w:val="none"/>
                  <w:lang w:val="en-US" w:eastAsia="zh-CN" w:bidi="ar"/>
                  <w:rPrChange w:id="4698" w:author="宗琼" w:date="2023-10-08T14:24:21Z">
                    <w:rPr>
                      <w:rStyle w:val="14"/>
                      <w:lang w:val="en-US" w:eastAsia="zh-CN" w:bidi="ar"/>
                    </w:rPr>
                  </w:rPrChange>
                  <w14:textFill>
                    <w14:solidFill>
                      <w14:schemeClr w14:val="tx1"/>
                    </w14:solidFill>
                  </w14:textFill>
                </w:rPr>
                <w:t>11、发光点中心距偏差：&lt;3%</w:t>
              </w:r>
            </w:ins>
            <w:ins w:id="4699" w:author="宗琼" w:date="2023-10-08T10:59:10Z">
              <w:r>
                <w:rPr>
                  <w:rStyle w:val="14"/>
                  <w:color w:val="000000" w:themeColor="text1"/>
                  <w:highlight w:val="none"/>
                  <w:lang w:val="en-US" w:eastAsia="zh-CN" w:bidi="ar"/>
                  <w:rPrChange w:id="4700" w:author="宗琼" w:date="2023-10-08T14:24:21Z">
                    <w:rPr>
                      <w:rStyle w:val="14"/>
                      <w:lang w:val="en-US" w:eastAsia="zh-CN" w:bidi="ar"/>
                    </w:rPr>
                  </w:rPrChange>
                  <w14:textFill>
                    <w14:solidFill>
                      <w14:schemeClr w14:val="tx1"/>
                    </w14:solidFill>
                  </w14:textFill>
                </w:rPr>
                <w:br w:type="textWrapping"/>
              </w:r>
            </w:ins>
            <w:ins w:id="4701" w:author="宗琼" w:date="2023-10-08T10:59:10Z">
              <w:r>
                <w:rPr>
                  <w:rStyle w:val="14"/>
                  <w:color w:val="000000" w:themeColor="text1"/>
                  <w:highlight w:val="none"/>
                  <w:lang w:val="en-US" w:eastAsia="zh-CN" w:bidi="ar"/>
                  <w:rPrChange w:id="4702" w:author="宗琼" w:date="2023-10-08T14:24:21Z">
                    <w:rPr>
                      <w:rStyle w:val="14"/>
                      <w:lang w:val="en-US" w:eastAsia="zh-CN" w:bidi="ar"/>
                    </w:rPr>
                  </w:rPrChange>
                  <w14:textFill>
                    <w14:solidFill>
                      <w14:schemeClr w14:val="tx1"/>
                    </w14:solidFill>
                  </w14:textFill>
                </w:rPr>
                <w:t>12、对比度：≥5000:1</w:t>
              </w:r>
            </w:ins>
            <w:ins w:id="4703" w:author="宗琼" w:date="2023-10-08T10:59:10Z">
              <w:r>
                <w:rPr>
                  <w:rStyle w:val="14"/>
                  <w:color w:val="000000" w:themeColor="text1"/>
                  <w:highlight w:val="none"/>
                  <w:lang w:val="en-US" w:eastAsia="zh-CN" w:bidi="ar"/>
                  <w:rPrChange w:id="4704" w:author="宗琼" w:date="2023-10-08T14:24:21Z">
                    <w:rPr>
                      <w:rStyle w:val="14"/>
                      <w:lang w:val="en-US" w:eastAsia="zh-CN" w:bidi="ar"/>
                    </w:rPr>
                  </w:rPrChange>
                  <w14:textFill>
                    <w14:solidFill>
                      <w14:schemeClr w14:val="tx1"/>
                    </w14:solidFill>
                  </w14:textFill>
                </w:rPr>
                <w:br w:type="textWrapping"/>
              </w:r>
            </w:ins>
            <w:ins w:id="4705" w:author="宗琼" w:date="2023-10-08T10:59:10Z">
              <w:r>
                <w:rPr>
                  <w:rStyle w:val="14"/>
                  <w:color w:val="000000" w:themeColor="text1"/>
                  <w:highlight w:val="none"/>
                  <w:lang w:val="en-US" w:eastAsia="zh-CN" w:bidi="ar"/>
                  <w:rPrChange w:id="4706" w:author="宗琼" w:date="2023-10-08T14:24:21Z">
                    <w:rPr>
                      <w:rStyle w:val="14"/>
                      <w:lang w:val="en-US" w:eastAsia="zh-CN" w:bidi="ar"/>
                    </w:rPr>
                  </w:rPrChange>
                  <w14:textFill>
                    <w14:solidFill>
                      <w14:schemeClr w14:val="tx1"/>
                    </w14:solidFill>
                  </w14:textFill>
                </w:rPr>
                <w:t>13、亮度色度均匀性：≥98%</w:t>
              </w:r>
            </w:ins>
            <w:ins w:id="4707" w:author="宗琼" w:date="2023-10-08T10:59:10Z">
              <w:r>
                <w:rPr>
                  <w:rStyle w:val="14"/>
                  <w:color w:val="000000" w:themeColor="text1"/>
                  <w:highlight w:val="none"/>
                  <w:lang w:val="en-US" w:eastAsia="zh-CN" w:bidi="ar"/>
                  <w:rPrChange w:id="4708" w:author="宗琼" w:date="2023-10-08T14:24:21Z">
                    <w:rPr>
                      <w:rStyle w:val="14"/>
                      <w:lang w:val="en-US" w:eastAsia="zh-CN" w:bidi="ar"/>
                    </w:rPr>
                  </w:rPrChange>
                  <w14:textFill>
                    <w14:solidFill>
                      <w14:schemeClr w14:val="tx1"/>
                    </w14:solidFill>
                  </w14:textFill>
                </w:rPr>
                <w:br w:type="textWrapping"/>
              </w:r>
            </w:ins>
            <w:ins w:id="4709" w:author="宗琼" w:date="2023-10-08T10:59:10Z">
              <w:r>
                <w:rPr>
                  <w:rStyle w:val="14"/>
                  <w:color w:val="000000" w:themeColor="text1"/>
                  <w:highlight w:val="none"/>
                  <w:lang w:val="en-US" w:eastAsia="zh-CN" w:bidi="ar"/>
                  <w:rPrChange w:id="4710" w:author="宗琼" w:date="2023-10-08T14:24:21Z">
                    <w:rPr>
                      <w:rStyle w:val="14"/>
                      <w:lang w:val="en-US" w:eastAsia="zh-CN" w:bidi="ar"/>
                    </w:rPr>
                  </w:rPrChange>
                  <w14:textFill>
                    <w14:solidFill>
                      <w14:schemeClr w14:val="tx1"/>
                    </w14:solidFill>
                  </w14:textFill>
                </w:rPr>
                <w:t>14、视角：140°/140°（水平/垂直）</w:t>
              </w:r>
            </w:ins>
            <w:ins w:id="4711" w:author="宗琼" w:date="2023-10-08T10:59:10Z">
              <w:r>
                <w:rPr>
                  <w:rStyle w:val="14"/>
                  <w:color w:val="000000" w:themeColor="text1"/>
                  <w:highlight w:val="none"/>
                  <w:lang w:val="en-US" w:eastAsia="zh-CN" w:bidi="ar"/>
                  <w:rPrChange w:id="4712" w:author="宗琼" w:date="2023-10-08T14:24:21Z">
                    <w:rPr>
                      <w:rStyle w:val="14"/>
                      <w:lang w:val="en-US" w:eastAsia="zh-CN" w:bidi="ar"/>
                    </w:rPr>
                  </w:rPrChange>
                  <w14:textFill>
                    <w14:solidFill>
                      <w14:schemeClr w14:val="tx1"/>
                    </w14:solidFill>
                  </w14:textFill>
                </w:rPr>
                <w:br w:type="textWrapping"/>
              </w:r>
            </w:ins>
            <w:ins w:id="4713" w:author="宗琼" w:date="2023-10-08T10:59:10Z">
              <w:r>
                <w:rPr>
                  <w:rStyle w:val="14"/>
                  <w:color w:val="000000" w:themeColor="text1"/>
                  <w:highlight w:val="none"/>
                  <w:lang w:val="en-US" w:eastAsia="zh-CN" w:bidi="ar"/>
                  <w:rPrChange w:id="4714" w:author="宗琼" w:date="2023-10-08T14:24:21Z">
                    <w:rPr>
                      <w:rStyle w:val="14"/>
                      <w:lang w:val="en-US" w:eastAsia="zh-CN" w:bidi="ar"/>
                    </w:rPr>
                  </w:rPrChange>
                  <w14:textFill>
                    <w14:solidFill>
                      <w14:schemeClr w14:val="tx1"/>
                    </w14:solidFill>
                  </w14:textFill>
                </w:rPr>
                <w:t>15、刷新频率：≥1920-3840Hz</w:t>
              </w:r>
            </w:ins>
            <w:ins w:id="4715" w:author="宗琼" w:date="2023-10-08T10:59:10Z">
              <w:r>
                <w:rPr>
                  <w:rStyle w:val="14"/>
                  <w:color w:val="000000" w:themeColor="text1"/>
                  <w:highlight w:val="none"/>
                  <w:lang w:val="en-US" w:eastAsia="zh-CN" w:bidi="ar"/>
                  <w:rPrChange w:id="4716" w:author="宗琼" w:date="2023-10-08T14:24:21Z">
                    <w:rPr>
                      <w:rStyle w:val="14"/>
                      <w:lang w:val="en-US" w:eastAsia="zh-CN" w:bidi="ar"/>
                    </w:rPr>
                  </w:rPrChange>
                  <w14:textFill>
                    <w14:solidFill>
                      <w14:schemeClr w14:val="tx1"/>
                    </w14:solidFill>
                  </w14:textFill>
                </w:rPr>
                <w:br w:type="textWrapping"/>
              </w:r>
            </w:ins>
            <w:ins w:id="4717" w:author="宗琼" w:date="2023-10-08T10:59:10Z">
              <w:r>
                <w:rPr>
                  <w:rStyle w:val="14"/>
                  <w:color w:val="000000" w:themeColor="text1"/>
                  <w:highlight w:val="none"/>
                  <w:lang w:val="en-US" w:eastAsia="zh-CN" w:bidi="ar"/>
                  <w:rPrChange w:id="4718" w:author="宗琼" w:date="2023-10-08T14:24:21Z">
                    <w:rPr>
                      <w:rStyle w:val="14"/>
                      <w:lang w:val="en-US" w:eastAsia="zh-CN" w:bidi="ar"/>
                    </w:rPr>
                  </w:rPrChange>
                  <w14:textFill>
                    <w14:solidFill>
                      <w14:schemeClr w14:val="tx1"/>
                    </w14:solidFill>
                  </w14:textFill>
                </w:rPr>
                <w:t>16、驱动方式：恒流驱动/58扫。</w:t>
              </w:r>
            </w:ins>
            <w:ins w:id="4719" w:author="宗琼" w:date="2023-10-08T10:59:10Z">
              <w:r>
                <w:rPr>
                  <w:rStyle w:val="14"/>
                  <w:color w:val="000000" w:themeColor="text1"/>
                  <w:highlight w:val="none"/>
                  <w:lang w:val="en-US" w:eastAsia="zh-CN" w:bidi="ar"/>
                  <w:rPrChange w:id="4720" w:author="宗琼" w:date="2023-10-08T14:24:21Z">
                    <w:rPr>
                      <w:rStyle w:val="14"/>
                      <w:lang w:val="en-US" w:eastAsia="zh-CN" w:bidi="ar"/>
                    </w:rPr>
                  </w:rPrChange>
                  <w14:textFill>
                    <w14:solidFill>
                      <w14:schemeClr w14:val="tx1"/>
                    </w14:solidFill>
                  </w14:textFill>
                </w:rPr>
                <w:br w:type="textWrapping"/>
              </w:r>
            </w:ins>
            <w:ins w:id="4721" w:author="宗琼" w:date="2023-10-08T10:59:10Z">
              <w:r>
                <w:rPr>
                  <w:rStyle w:val="14"/>
                  <w:color w:val="000000" w:themeColor="text1"/>
                  <w:highlight w:val="none"/>
                  <w:lang w:val="en-US" w:eastAsia="zh-CN" w:bidi="ar"/>
                  <w:rPrChange w:id="4722" w:author="宗琼" w:date="2023-10-08T14:24:21Z">
                    <w:rPr>
                      <w:rStyle w:val="14"/>
                      <w:lang w:val="en-US" w:eastAsia="zh-CN" w:bidi="ar"/>
                    </w:rPr>
                  </w:rPrChange>
                  <w14:textFill>
                    <w14:solidFill>
                      <w14:schemeClr w14:val="tx1"/>
                    </w14:solidFill>
                  </w14:textFill>
                </w:rPr>
                <w:t>17、最大功耗：489W/</w:t>
              </w:r>
            </w:ins>
            <w:ins w:id="4723" w:author="宗琼" w:date="2023-10-08T10:59:10Z">
              <w:r>
                <w:rPr>
                  <w:rStyle w:val="15"/>
                  <w:color w:val="000000" w:themeColor="text1"/>
                  <w:highlight w:val="none"/>
                  <w:lang w:val="en-US" w:eastAsia="zh-CN" w:bidi="ar"/>
                  <w:rPrChange w:id="4724" w:author="宗琼" w:date="2023-10-08T14:24:21Z">
                    <w:rPr>
                      <w:rStyle w:val="15"/>
                      <w:lang w:val="en-US" w:eastAsia="zh-CN" w:bidi="ar"/>
                    </w:rPr>
                  </w:rPrChange>
                  <w14:textFill>
                    <w14:solidFill>
                      <w14:schemeClr w14:val="tx1"/>
                    </w14:solidFill>
                  </w14:textFill>
                </w:rPr>
                <w:t>㎡</w:t>
              </w:r>
            </w:ins>
            <w:ins w:id="4725" w:author="宗琼" w:date="2023-10-08T10:59:10Z">
              <w:r>
                <w:rPr>
                  <w:rStyle w:val="14"/>
                  <w:color w:val="000000" w:themeColor="text1"/>
                  <w:highlight w:val="none"/>
                  <w:lang w:val="en-US" w:eastAsia="zh-CN" w:bidi="ar"/>
                  <w:rPrChange w:id="4726" w:author="宗琼" w:date="2023-10-08T14:24:21Z">
                    <w:rPr>
                      <w:rStyle w:val="14"/>
                      <w:lang w:val="en-US" w:eastAsia="zh-CN" w:bidi="ar"/>
                    </w:rPr>
                  </w:rPrChange>
                  <w14:textFill>
                    <w14:solidFill>
                      <w14:schemeClr w14:val="tx1"/>
                    </w14:solidFill>
                  </w14:textFill>
                </w:rPr>
                <w:br w:type="textWrapping"/>
              </w:r>
            </w:ins>
            <w:ins w:id="4727" w:author="宗琼" w:date="2023-10-08T10:59:10Z">
              <w:r>
                <w:rPr>
                  <w:rStyle w:val="14"/>
                  <w:color w:val="000000" w:themeColor="text1"/>
                  <w:highlight w:val="none"/>
                  <w:lang w:val="en-US" w:eastAsia="zh-CN" w:bidi="ar"/>
                  <w:rPrChange w:id="4728" w:author="宗琼" w:date="2023-10-08T14:24:21Z">
                    <w:rPr>
                      <w:rStyle w:val="14"/>
                      <w:lang w:val="en-US" w:eastAsia="zh-CN" w:bidi="ar"/>
                    </w:rPr>
                  </w:rPrChange>
                  <w14:textFill>
                    <w14:solidFill>
                      <w14:schemeClr w14:val="tx1"/>
                    </w14:solidFill>
                  </w14:textFill>
                </w:rPr>
                <w:t>18、平均功耗：147W/</w:t>
              </w:r>
            </w:ins>
            <w:ins w:id="4729" w:author="宗琼" w:date="2023-10-08T10:59:10Z">
              <w:r>
                <w:rPr>
                  <w:rStyle w:val="15"/>
                  <w:color w:val="000000" w:themeColor="text1"/>
                  <w:highlight w:val="none"/>
                  <w:lang w:val="en-US" w:eastAsia="zh-CN" w:bidi="ar"/>
                  <w:rPrChange w:id="4730" w:author="宗琼" w:date="2023-10-08T14:24:21Z">
                    <w:rPr>
                      <w:rStyle w:val="15"/>
                      <w:lang w:val="en-US" w:eastAsia="zh-CN" w:bidi="ar"/>
                    </w:rPr>
                  </w:rPrChange>
                  <w14:textFill>
                    <w14:solidFill>
                      <w14:schemeClr w14:val="tx1"/>
                    </w14:solidFill>
                  </w14:textFill>
                </w:rPr>
                <w:t>㎡</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73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32" w:author="宗琼" w:date="2023-10-08T10:59:10Z"/>
                <w:rFonts w:hint="eastAsia" w:ascii="微软雅黑" w:hAnsi="微软雅黑" w:eastAsia="微软雅黑" w:cs="微软雅黑"/>
                <w:i w:val="0"/>
                <w:iCs w:val="0"/>
                <w:color w:val="000000" w:themeColor="text1"/>
                <w:sz w:val="20"/>
                <w:szCs w:val="20"/>
                <w:highlight w:val="none"/>
                <w:u w:val="none"/>
                <w:rPrChange w:id="4733" w:author="宗琼" w:date="2023-10-08T14:24:21Z">
                  <w:rPr>
                    <w:ins w:id="473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3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3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深圳蓝普</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73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38" w:author="宗琼" w:date="2023-10-08T10:59:10Z"/>
                <w:rFonts w:hint="eastAsia" w:ascii="微软雅黑" w:hAnsi="微软雅黑" w:eastAsia="微软雅黑" w:cs="微软雅黑"/>
                <w:i w:val="0"/>
                <w:iCs w:val="0"/>
                <w:color w:val="000000" w:themeColor="text1"/>
                <w:sz w:val="20"/>
                <w:szCs w:val="20"/>
                <w:highlight w:val="none"/>
                <w:u w:val="none"/>
                <w:rPrChange w:id="4739" w:author="宗琼" w:date="2023-10-08T14:24:21Z">
                  <w:rPr>
                    <w:ins w:id="474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4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4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743"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744" w:author="宗琼" w:date="2023-10-08T10:59:10Z"/>
                <w:rFonts w:hint="eastAsia" w:ascii="微软雅黑" w:hAnsi="微软雅黑" w:eastAsia="微软雅黑" w:cs="微软雅黑"/>
                <w:i w:val="0"/>
                <w:iCs w:val="0"/>
                <w:color w:val="000000" w:themeColor="text1"/>
                <w:sz w:val="20"/>
                <w:szCs w:val="20"/>
                <w:highlight w:val="none"/>
                <w:u w:val="none"/>
                <w:rPrChange w:id="4745" w:author="宗琼" w:date="2023-10-08T14:24:21Z">
                  <w:rPr>
                    <w:ins w:id="474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4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4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 xml:space="preserve">5.120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5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820" w:hRule="atLeast"/>
          <w:ins w:id="4749" w:author="宗琼" w:date="2023-10-08T10:59:10Z"/>
          <w:trPrChange w:id="4750" w:author="宗琼" w:date="2023-10-08T10:59:25Z">
            <w:trPr>
              <w:trHeight w:val="182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751"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52" w:author="宗琼" w:date="2023-10-08T10:59:10Z"/>
                <w:rFonts w:hint="eastAsia" w:ascii="宋体" w:hAnsi="宋体" w:eastAsia="宋体" w:cs="宋体"/>
                <w:i w:val="0"/>
                <w:iCs w:val="0"/>
                <w:color w:val="000000" w:themeColor="text1"/>
                <w:sz w:val="22"/>
                <w:szCs w:val="22"/>
                <w:highlight w:val="none"/>
                <w:u w:val="none"/>
                <w:rPrChange w:id="4753" w:author="宗琼" w:date="2023-10-08T14:24:21Z">
                  <w:rPr>
                    <w:ins w:id="475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755"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756"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57"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58" w:author="宗琼" w:date="2023-10-08T10:59:10Z"/>
                <w:rFonts w:hint="eastAsia" w:ascii="微软雅黑" w:hAnsi="微软雅黑" w:eastAsia="微软雅黑" w:cs="微软雅黑"/>
                <w:i w:val="0"/>
                <w:iCs w:val="0"/>
                <w:color w:val="000000" w:themeColor="text1"/>
                <w:sz w:val="20"/>
                <w:szCs w:val="20"/>
                <w:highlight w:val="none"/>
                <w:u w:val="none"/>
                <w:rPrChange w:id="4759" w:author="宗琼" w:date="2023-10-08T14:24:21Z">
                  <w:rPr>
                    <w:ins w:id="476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6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6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控制软件v1.1</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763"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764" w:author="宗琼" w:date="2023-10-08T10:59:10Z"/>
                <w:rFonts w:hint="eastAsia" w:ascii="微软雅黑" w:hAnsi="微软雅黑" w:eastAsia="微软雅黑" w:cs="微软雅黑"/>
                <w:i w:val="0"/>
                <w:iCs w:val="0"/>
                <w:color w:val="000000" w:themeColor="text1"/>
                <w:sz w:val="20"/>
                <w:szCs w:val="20"/>
                <w:highlight w:val="none"/>
                <w:u w:val="none"/>
                <w:rPrChange w:id="4765" w:author="宗琼" w:date="2023-10-08T14:24:21Z">
                  <w:rPr>
                    <w:ins w:id="476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6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6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系统操作软件，用于控制大屏,可对输出图像进行色度、饱和度、亮度、对比度调节。支持多种视频、动画文件,独立的表格编辑功能。支持多种视频设备接入。系统支持多屏体输出,每屏独立编辑,每屏可有多个场景。</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76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70" w:author="宗琼" w:date="2023-10-08T10:59:10Z"/>
                <w:rFonts w:hint="eastAsia" w:ascii="微软雅黑" w:hAnsi="微软雅黑" w:eastAsia="微软雅黑" w:cs="微软雅黑"/>
                <w:i w:val="0"/>
                <w:iCs w:val="0"/>
                <w:color w:val="000000" w:themeColor="text1"/>
                <w:sz w:val="20"/>
                <w:szCs w:val="20"/>
                <w:highlight w:val="none"/>
                <w:u w:val="none"/>
                <w:rPrChange w:id="4771" w:author="宗琼" w:date="2023-10-08T14:24:21Z">
                  <w:rPr>
                    <w:ins w:id="477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7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7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诺瓦</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77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76" w:author="宗琼" w:date="2023-10-08T10:59:10Z"/>
                <w:rFonts w:hint="eastAsia" w:ascii="微软雅黑" w:hAnsi="微软雅黑" w:eastAsia="微软雅黑" w:cs="微软雅黑"/>
                <w:i w:val="0"/>
                <w:iCs w:val="0"/>
                <w:color w:val="000000" w:themeColor="text1"/>
                <w:sz w:val="20"/>
                <w:szCs w:val="20"/>
                <w:highlight w:val="none"/>
                <w:u w:val="none"/>
                <w:rPrChange w:id="4777" w:author="宗琼" w:date="2023-10-08T14:24:21Z">
                  <w:rPr>
                    <w:ins w:id="477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7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8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套</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781"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782" w:author="宗琼" w:date="2023-10-08T10:59:10Z"/>
                <w:rFonts w:hint="eastAsia" w:ascii="微软雅黑" w:hAnsi="微软雅黑" w:eastAsia="微软雅黑" w:cs="微软雅黑"/>
                <w:i w:val="0"/>
                <w:iCs w:val="0"/>
                <w:color w:val="000000" w:themeColor="text1"/>
                <w:sz w:val="20"/>
                <w:szCs w:val="20"/>
                <w:highlight w:val="none"/>
                <w:u w:val="none"/>
                <w:rPrChange w:id="4783" w:author="宗琼" w:date="2023-10-08T14:24:21Z">
                  <w:rPr>
                    <w:ins w:id="478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8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8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8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40" w:hRule="atLeast"/>
          <w:ins w:id="4787" w:author="宗琼" w:date="2023-10-08T10:59:10Z"/>
          <w:trPrChange w:id="4788" w:author="宗琼" w:date="2023-10-08T10:59:25Z">
            <w:trPr>
              <w:trHeight w:val="364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789"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90" w:author="宗琼" w:date="2023-10-08T10:59:10Z"/>
                <w:rFonts w:hint="eastAsia" w:ascii="宋体" w:hAnsi="宋体" w:eastAsia="宋体" w:cs="宋体"/>
                <w:i w:val="0"/>
                <w:iCs w:val="0"/>
                <w:color w:val="000000" w:themeColor="text1"/>
                <w:sz w:val="22"/>
                <w:szCs w:val="22"/>
                <w:highlight w:val="none"/>
                <w:u w:val="none"/>
                <w:rPrChange w:id="4791" w:author="宗琼" w:date="2023-10-08T14:24:21Z">
                  <w:rPr>
                    <w:ins w:id="479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793"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794"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3</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79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96" w:author="宗琼" w:date="2023-10-08T10:59:10Z"/>
                <w:rFonts w:hint="eastAsia" w:ascii="微软雅黑" w:hAnsi="微软雅黑" w:eastAsia="微软雅黑" w:cs="微软雅黑"/>
                <w:i w:val="0"/>
                <w:iCs w:val="0"/>
                <w:color w:val="000000" w:themeColor="text1"/>
                <w:sz w:val="20"/>
                <w:szCs w:val="20"/>
                <w:highlight w:val="none"/>
                <w:u w:val="none"/>
                <w:rPrChange w:id="4797" w:author="宗琼" w:date="2023-10-08T14:24:21Z">
                  <w:rPr>
                    <w:ins w:id="479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9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0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接收卡DH3208</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801"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802" w:author="宗琼" w:date="2023-10-08T10:59:10Z"/>
                <w:rFonts w:hint="eastAsia" w:ascii="微软雅黑" w:hAnsi="微软雅黑" w:eastAsia="微软雅黑" w:cs="微软雅黑"/>
                <w:i w:val="0"/>
                <w:iCs w:val="0"/>
                <w:color w:val="000000" w:themeColor="text1"/>
                <w:sz w:val="20"/>
                <w:szCs w:val="20"/>
                <w:highlight w:val="none"/>
                <w:u w:val="none"/>
                <w:rPrChange w:id="4803" w:author="宗琼" w:date="2023-10-08T14:24:21Z">
                  <w:rPr>
                    <w:ins w:id="480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0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0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DH3208 是诺瓦推出的一款通用接收卡，单卡最大带载分辨率 512×512@60Hz，支持色彩管理、18bit+、逐点亮色度校正、快速亮暗线调节、3D、RGB 独立 Gamma 调节、画面 90°倍数旋转等功能，提高画面显示效果，提升用户体验。</w:t>
              </w:r>
            </w:ins>
            <w:ins w:id="48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80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1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DH3208 采用 8 个 HUB320 接口进行通讯，最多支持 32 组 RGB 并行数据，或 64 组串行数据。硬件设计符合 EMC 标准，提高了产品的电磁兼容性，适用于多种现场环境的搭建。</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81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12" w:author="宗琼" w:date="2023-10-08T10:59:10Z"/>
                <w:rFonts w:hint="eastAsia" w:ascii="微软雅黑" w:hAnsi="微软雅黑" w:eastAsia="微软雅黑" w:cs="微软雅黑"/>
                <w:i w:val="0"/>
                <w:iCs w:val="0"/>
                <w:color w:val="000000" w:themeColor="text1"/>
                <w:sz w:val="20"/>
                <w:szCs w:val="20"/>
                <w:highlight w:val="none"/>
                <w:u w:val="none"/>
                <w:rPrChange w:id="4813" w:author="宗琼" w:date="2023-10-08T14:24:21Z">
                  <w:rPr>
                    <w:ins w:id="481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1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1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诺瓦</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81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18" w:author="宗琼" w:date="2023-10-08T10:59:10Z"/>
                <w:rFonts w:hint="eastAsia" w:ascii="微软雅黑" w:hAnsi="微软雅黑" w:eastAsia="微软雅黑" w:cs="微软雅黑"/>
                <w:i w:val="0"/>
                <w:iCs w:val="0"/>
                <w:color w:val="000000" w:themeColor="text1"/>
                <w:sz w:val="20"/>
                <w:szCs w:val="20"/>
                <w:highlight w:val="none"/>
                <w:u w:val="none"/>
                <w:rPrChange w:id="4819" w:author="宗琼" w:date="2023-10-08T14:24:21Z">
                  <w:rPr>
                    <w:ins w:id="482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2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2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张</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823"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824" w:author="宗琼" w:date="2023-10-08T10:59:10Z"/>
                <w:rFonts w:hint="eastAsia" w:ascii="微软雅黑" w:hAnsi="微软雅黑" w:eastAsia="微软雅黑" w:cs="微软雅黑"/>
                <w:i w:val="0"/>
                <w:iCs w:val="0"/>
                <w:color w:val="000000" w:themeColor="text1"/>
                <w:sz w:val="20"/>
                <w:szCs w:val="20"/>
                <w:highlight w:val="none"/>
                <w:u w:val="none"/>
                <w:rPrChange w:id="4825" w:author="宗琼" w:date="2023-10-08T14:24:21Z">
                  <w:rPr>
                    <w:ins w:id="482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2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2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22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3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20" w:hRule="atLeast"/>
          <w:ins w:id="4829" w:author="宗琼" w:date="2023-10-08T10:59:10Z"/>
          <w:trPrChange w:id="4830" w:author="宗琼" w:date="2023-10-08T10:59:25Z">
            <w:trPr>
              <w:trHeight w:val="362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831"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32" w:author="宗琼" w:date="2023-10-08T10:59:10Z"/>
                <w:rFonts w:hint="eastAsia" w:ascii="宋体" w:hAnsi="宋体" w:eastAsia="宋体" w:cs="宋体"/>
                <w:i w:val="0"/>
                <w:iCs w:val="0"/>
                <w:color w:val="000000" w:themeColor="text1"/>
                <w:sz w:val="22"/>
                <w:szCs w:val="22"/>
                <w:highlight w:val="none"/>
                <w:u w:val="none"/>
                <w:rPrChange w:id="4833" w:author="宗琼" w:date="2023-10-08T14:24:21Z">
                  <w:rPr>
                    <w:ins w:id="483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835"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836"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4</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37"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38" w:author="宗琼" w:date="2023-10-08T10:59:10Z"/>
                <w:rFonts w:hint="eastAsia" w:ascii="微软雅黑" w:hAnsi="微软雅黑" w:eastAsia="微软雅黑" w:cs="微软雅黑"/>
                <w:i w:val="0"/>
                <w:iCs w:val="0"/>
                <w:color w:val="000000" w:themeColor="text1"/>
                <w:sz w:val="20"/>
                <w:szCs w:val="20"/>
                <w:highlight w:val="none"/>
                <w:u w:val="none"/>
                <w:rPrChange w:id="4839" w:author="宗琼" w:date="2023-10-08T14:24:21Z">
                  <w:rPr>
                    <w:ins w:id="484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4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4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开关电源</w:t>
              </w:r>
            </w:ins>
            <w:ins w:id="484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4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84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4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LH-200W5V(08)</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847"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848" w:author="宗琼" w:date="2023-10-08T10:59:10Z"/>
                <w:rFonts w:hint="eastAsia" w:ascii="微软雅黑" w:hAnsi="微软雅黑" w:eastAsia="微软雅黑" w:cs="微软雅黑"/>
                <w:i w:val="0"/>
                <w:iCs w:val="0"/>
                <w:color w:val="000000" w:themeColor="text1"/>
                <w:sz w:val="20"/>
                <w:szCs w:val="20"/>
                <w:highlight w:val="none"/>
                <w:u w:val="none"/>
                <w:rPrChange w:id="4849" w:author="宗琼" w:date="2023-10-08T14:24:21Z">
                  <w:rPr>
                    <w:ins w:id="485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5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5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直流电压：5V，额定电流：40A，电流范围：0~40A，额定功率：200W，最大峰值功率：180W，纹波与噪声15mVp-p,电压调整范围：4.6~5.2V，负载调整率：±2.0%，电压输入范围：90~264VAC，频率范围：47~63Hz，效率：＞90%，保护过负载：额定输出功率的113%~135%，负载异常条件移除后自动恢复，保护过电压：异常条件移除后自动恢复，工作温度：-40~+60℃，储存温度：-40~85℃。</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85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54" w:author="宗琼" w:date="2023-10-08T10:59:10Z"/>
                <w:rFonts w:hint="eastAsia" w:ascii="微软雅黑" w:hAnsi="微软雅黑" w:eastAsia="微软雅黑" w:cs="微软雅黑"/>
                <w:i w:val="0"/>
                <w:iCs w:val="0"/>
                <w:color w:val="000000" w:themeColor="text1"/>
                <w:sz w:val="20"/>
                <w:szCs w:val="20"/>
                <w:highlight w:val="none"/>
                <w:u w:val="none"/>
                <w:rPrChange w:id="4855" w:author="宗琼" w:date="2023-10-08T14:24:21Z">
                  <w:rPr>
                    <w:ins w:id="485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5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5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思齐</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85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60" w:author="宗琼" w:date="2023-10-08T10:59:10Z"/>
                <w:rFonts w:hint="eastAsia" w:ascii="微软雅黑" w:hAnsi="微软雅黑" w:eastAsia="微软雅黑" w:cs="微软雅黑"/>
                <w:i w:val="0"/>
                <w:iCs w:val="0"/>
                <w:color w:val="000000" w:themeColor="text1"/>
                <w:sz w:val="20"/>
                <w:szCs w:val="20"/>
                <w:highlight w:val="none"/>
                <w:u w:val="none"/>
                <w:rPrChange w:id="4861" w:author="宗琼" w:date="2023-10-08T14:24:21Z">
                  <w:rPr>
                    <w:ins w:id="486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6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6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865"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866" w:author="宗琼" w:date="2023-10-08T10:59:10Z"/>
                <w:rFonts w:hint="eastAsia" w:ascii="微软雅黑" w:hAnsi="微软雅黑" w:eastAsia="微软雅黑" w:cs="微软雅黑"/>
                <w:i w:val="0"/>
                <w:iCs w:val="0"/>
                <w:color w:val="000000" w:themeColor="text1"/>
                <w:sz w:val="20"/>
                <w:szCs w:val="20"/>
                <w:highlight w:val="none"/>
                <w:u w:val="none"/>
                <w:rPrChange w:id="4867" w:author="宗琼" w:date="2023-10-08T14:24:21Z">
                  <w:rPr>
                    <w:ins w:id="486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6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7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7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4871" w:author="宗琼" w:date="2023-10-08T10:59:10Z"/>
          <w:trPrChange w:id="4872" w:author="宗琼" w:date="2023-10-08T10:59:25Z">
            <w:trPr>
              <w:trHeight w:val="500" w:hRule="atLeast"/>
            </w:trPr>
          </w:trPrChange>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Change w:id="4873" w:author="宗琼" w:date="2023-10-08T10:59:25Z">
              <w:tcPr>
                <w:tcW w:w="0" w:type="auto"/>
                <w:gridSpan w:val="8"/>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74" w:author="宗琼" w:date="2023-10-08T10:59:10Z"/>
                <w:rFonts w:hint="eastAsia" w:ascii="宋体" w:hAnsi="宋体" w:eastAsia="宋体" w:cs="宋体"/>
                <w:b/>
                <w:bCs/>
                <w:i w:val="0"/>
                <w:iCs w:val="0"/>
                <w:color w:val="000000" w:themeColor="text1"/>
                <w:sz w:val="22"/>
                <w:szCs w:val="22"/>
                <w:highlight w:val="none"/>
                <w:u w:val="none"/>
                <w:rPrChange w:id="4875" w:author="宗琼" w:date="2023-10-08T14:24:21Z">
                  <w:rPr>
                    <w:ins w:id="4876" w:author="宗琼" w:date="2023-10-08T10:59:10Z"/>
                    <w:rFonts w:hint="eastAsia" w:ascii="宋体" w:hAnsi="宋体" w:eastAsia="宋体" w:cs="宋体"/>
                    <w:b/>
                    <w:bCs/>
                    <w:i w:val="0"/>
                    <w:iCs w:val="0"/>
                    <w:color w:val="000000"/>
                    <w:sz w:val="22"/>
                    <w:szCs w:val="22"/>
                    <w:u w:val="none"/>
                  </w:rPr>
                </w:rPrChange>
                <w14:textFill>
                  <w14:solidFill>
                    <w14:schemeClr w14:val="tx1"/>
                  </w14:solidFill>
                </w14:textFill>
              </w:rPr>
            </w:pPr>
            <w:ins w:id="4877" w:author="宗琼" w:date="2023-10-08T10:59:10Z">
              <w:r>
                <w:rPr>
                  <w:rFonts w:hint="eastAsia" w:ascii="宋体" w:hAnsi="宋体" w:eastAsia="宋体" w:cs="宋体"/>
                  <w:b/>
                  <w:bCs/>
                  <w:i w:val="0"/>
                  <w:iCs w:val="0"/>
                  <w:color w:val="000000" w:themeColor="text1"/>
                  <w:kern w:val="0"/>
                  <w:sz w:val="22"/>
                  <w:szCs w:val="22"/>
                  <w:highlight w:val="none"/>
                  <w:u w:val="none"/>
                  <w:lang w:val="en-US" w:eastAsia="zh-CN" w:bidi="ar"/>
                  <w:rPrChange w:id="4878" w:author="宗琼" w:date="2023-10-08T14:24:21Z">
                    <w:rPr>
                      <w:rFonts w:hint="eastAsia" w:ascii="宋体" w:hAnsi="宋体" w:eastAsia="宋体" w:cs="宋体"/>
                      <w:b/>
                      <w:bCs/>
                      <w:i w:val="0"/>
                      <w:iCs w:val="0"/>
                      <w:color w:val="000000"/>
                      <w:kern w:val="0"/>
                      <w:sz w:val="22"/>
                      <w:szCs w:val="22"/>
                      <w:u w:val="none"/>
                      <w:lang w:val="en-US" w:eastAsia="zh-CN" w:bidi="ar"/>
                    </w:rPr>
                  </w:rPrChange>
                  <w14:textFill>
                    <w14:solidFill>
                      <w14:schemeClr w14:val="tx1"/>
                    </w14:solidFill>
                  </w14:textFill>
                </w:rPr>
                <w:t>二、LED电子显示屏配套设备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8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60" w:hRule="atLeast"/>
          <w:ins w:id="4879" w:author="宗琼" w:date="2023-10-08T10:59:10Z"/>
          <w:trPrChange w:id="4880" w:author="宗琼" w:date="2023-10-08T10:59:25Z">
            <w:trPr>
              <w:trHeight w:val="8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881"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82" w:author="宗琼" w:date="2023-10-08T10:59:10Z"/>
                <w:rFonts w:hint="eastAsia" w:ascii="宋体" w:hAnsi="宋体" w:eastAsia="宋体" w:cs="宋体"/>
                <w:i w:val="0"/>
                <w:iCs w:val="0"/>
                <w:color w:val="000000" w:themeColor="text1"/>
                <w:sz w:val="22"/>
                <w:szCs w:val="22"/>
                <w:highlight w:val="none"/>
                <w:u w:val="none"/>
                <w:rPrChange w:id="4883" w:author="宗琼" w:date="2023-10-08T14:24:21Z">
                  <w:rPr>
                    <w:ins w:id="488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885"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886"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87"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88" w:author="宗琼" w:date="2023-10-08T10:59:10Z"/>
                <w:rFonts w:hint="eastAsia" w:ascii="微软雅黑" w:hAnsi="微软雅黑" w:eastAsia="微软雅黑" w:cs="微软雅黑"/>
                <w:i w:val="0"/>
                <w:iCs w:val="0"/>
                <w:color w:val="000000" w:themeColor="text1"/>
                <w:sz w:val="20"/>
                <w:szCs w:val="20"/>
                <w:highlight w:val="none"/>
                <w:u w:val="none"/>
                <w:rPrChange w:id="4889" w:author="宗琼" w:date="2023-10-08T14:24:21Z">
                  <w:rPr>
                    <w:ins w:id="489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9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9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控制电脑</w:t>
              </w:r>
            </w:ins>
            <w:ins w:id="489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9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8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天逸510S</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97"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8" w:author="宗琼" w:date="2023-10-08T10:59:10Z"/>
                <w:rFonts w:hint="eastAsia" w:ascii="微软雅黑" w:hAnsi="微软雅黑" w:eastAsia="微软雅黑" w:cs="微软雅黑"/>
                <w:i w:val="0"/>
                <w:iCs w:val="0"/>
                <w:color w:val="000000" w:themeColor="text1"/>
                <w:sz w:val="20"/>
                <w:szCs w:val="20"/>
                <w:highlight w:val="none"/>
                <w:u w:val="none"/>
                <w:rPrChange w:id="4899" w:author="宗琼" w:date="2023-10-08T14:24:21Z">
                  <w:rPr>
                    <w:ins w:id="49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I5处理器/8G/1T硬盘/1G独显/Win7、Win10/21.5寸</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90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04" w:author="宗琼" w:date="2023-10-08T10:59:10Z"/>
                <w:rFonts w:hint="eastAsia" w:ascii="微软雅黑" w:hAnsi="微软雅黑" w:eastAsia="微软雅黑" w:cs="微软雅黑"/>
                <w:i w:val="0"/>
                <w:iCs w:val="0"/>
                <w:color w:val="000000" w:themeColor="text1"/>
                <w:sz w:val="20"/>
                <w:szCs w:val="20"/>
                <w:highlight w:val="none"/>
                <w:u w:val="none"/>
                <w:rPrChange w:id="4905" w:author="宗琼" w:date="2023-10-08T14:24:21Z">
                  <w:rPr>
                    <w:ins w:id="49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联想</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90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910" w:author="宗琼" w:date="2023-10-08T10:59:10Z"/>
                <w:rFonts w:hint="eastAsia" w:ascii="微软雅黑" w:hAnsi="微软雅黑" w:eastAsia="微软雅黑" w:cs="微软雅黑"/>
                <w:i w:val="0"/>
                <w:iCs w:val="0"/>
                <w:color w:val="000000" w:themeColor="text1"/>
                <w:sz w:val="20"/>
                <w:szCs w:val="20"/>
                <w:highlight w:val="none"/>
                <w:u w:val="none"/>
                <w:rPrChange w:id="4911" w:author="宗琼" w:date="2023-10-08T14:24:21Z">
                  <w:rPr>
                    <w:ins w:id="491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1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1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915"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916" w:author="宗琼" w:date="2023-10-08T10:59:10Z"/>
                <w:rFonts w:hint="eastAsia" w:ascii="微软雅黑" w:hAnsi="微软雅黑" w:eastAsia="微软雅黑" w:cs="微软雅黑"/>
                <w:i w:val="0"/>
                <w:iCs w:val="0"/>
                <w:color w:val="000000" w:themeColor="text1"/>
                <w:sz w:val="20"/>
                <w:szCs w:val="20"/>
                <w:highlight w:val="none"/>
                <w:u w:val="none"/>
                <w:rPrChange w:id="4917" w:author="宗琼" w:date="2023-10-08T14:24:21Z">
                  <w:rPr>
                    <w:ins w:id="491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1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2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22" w:author="宗琼" w:date="2023-10-08T14:43: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66" w:hRule="atLeast"/>
          <w:ins w:id="4921" w:author="宗琼" w:date="2023-10-08T10:59:10Z"/>
          <w:trPrChange w:id="4922" w:author="宗琼" w:date="2023-10-08T14:43:09Z">
            <w:trPr>
              <w:trHeight w:val="818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923" w:author="宗琼" w:date="2023-10-08T14:43:09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924" w:author="宗琼" w:date="2023-10-08T10:59:10Z"/>
                <w:rFonts w:hint="eastAsia" w:ascii="宋体" w:hAnsi="宋体" w:eastAsia="宋体" w:cs="宋体"/>
                <w:i w:val="0"/>
                <w:iCs w:val="0"/>
                <w:color w:val="000000" w:themeColor="text1"/>
                <w:sz w:val="22"/>
                <w:szCs w:val="22"/>
                <w:highlight w:val="none"/>
                <w:u w:val="none"/>
                <w:rPrChange w:id="4925" w:author="宗琼" w:date="2023-10-08T14:24:21Z">
                  <w:rPr>
                    <w:ins w:id="492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927"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928"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29" w:author="宗琼" w:date="2023-10-08T14:43:09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30" w:author="宗琼" w:date="2023-10-08T10:59:10Z"/>
                <w:rFonts w:hint="eastAsia" w:ascii="微软雅黑" w:hAnsi="微软雅黑" w:eastAsia="微软雅黑" w:cs="微软雅黑"/>
                <w:i w:val="0"/>
                <w:iCs w:val="0"/>
                <w:color w:val="000000" w:themeColor="text1"/>
                <w:sz w:val="20"/>
                <w:szCs w:val="20"/>
                <w:highlight w:val="none"/>
                <w:u w:val="none"/>
                <w:rPrChange w:id="4931" w:author="宗琼" w:date="2023-10-08T14:24:21Z">
                  <w:rPr>
                    <w:ins w:id="493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3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3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二合一控制器</w:t>
              </w:r>
            </w:ins>
            <w:ins w:id="493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3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93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3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V960</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39" w:author="宗琼" w:date="2023-10-08T14:43:09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40" w:author="宗琼" w:date="2023-10-08T10:59:10Z"/>
                <w:rFonts w:hint="eastAsia" w:ascii="微软雅黑" w:hAnsi="微软雅黑" w:eastAsia="微软雅黑" w:cs="微软雅黑"/>
                <w:i w:val="0"/>
                <w:iCs w:val="0"/>
                <w:color w:val="000000" w:themeColor="text1"/>
                <w:sz w:val="20"/>
                <w:szCs w:val="20"/>
                <w:highlight w:val="none"/>
                <w:u w:val="none"/>
                <w:rPrChange w:id="4941" w:author="宗琼" w:date="2023-10-08T14:24:21Z">
                  <w:rPr>
                    <w:ins w:id="494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43" w:author="宗琼" w:date="2023-10-08T10:59:10Z">
              <w:r>
                <w:rPr>
                  <w:rStyle w:val="14"/>
                  <w:color w:val="000000" w:themeColor="text1"/>
                  <w:highlight w:val="none"/>
                  <w:lang w:val="en-US" w:eastAsia="zh-CN" w:bidi="ar"/>
                  <w:rPrChange w:id="4944" w:author="宗琼" w:date="2023-10-08T14:24:21Z">
                    <w:rPr>
                      <w:rStyle w:val="14"/>
                      <w:lang w:val="en-US" w:eastAsia="zh-CN" w:bidi="ar"/>
                    </w:rPr>
                  </w:rPrChange>
                  <w14:textFill>
                    <w14:solidFill>
                      <w14:schemeClr w14:val="tx1"/>
                    </w14:solidFill>
                  </w14:textFill>
                </w:rPr>
                <w:t>1、支持多达 5 路输入接口，包括 1 路 DVI，1 路 HDMI1.3，1 路 VGA，1 路 USB 播放，1 路 CVBS，选配 1 路扩展子卡。</w:t>
              </w:r>
            </w:ins>
            <w:ins w:id="4945" w:author="宗琼" w:date="2023-10-08T10:59:10Z">
              <w:r>
                <w:rPr>
                  <w:rStyle w:val="14"/>
                  <w:color w:val="000000" w:themeColor="text1"/>
                  <w:highlight w:val="none"/>
                  <w:lang w:val="en-US" w:eastAsia="zh-CN" w:bidi="ar"/>
                  <w:rPrChange w:id="4946" w:author="宗琼" w:date="2023-10-08T14:24:21Z">
                    <w:rPr>
                      <w:rStyle w:val="14"/>
                      <w:lang w:val="en-US" w:eastAsia="zh-CN" w:bidi="ar"/>
                    </w:rPr>
                  </w:rPrChange>
                  <w14:textFill>
                    <w14:solidFill>
                      <w14:schemeClr w14:val="tx1"/>
                    </w14:solidFill>
                  </w14:textFill>
                </w:rPr>
                <w:br w:type="textWrapping"/>
              </w:r>
            </w:ins>
            <w:ins w:id="4947" w:author="宗琼" w:date="2023-10-08T10:59:10Z">
              <w:r>
                <w:rPr>
                  <w:rStyle w:val="16"/>
                  <w:color w:val="000000" w:themeColor="text1"/>
                  <w:highlight w:val="none"/>
                  <w:lang w:val="en-US" w:eastAsia="zh-CN" w:bidi="ar"/>
                  <w:rPrChange w:id="4948" w:author="宗琼" w:date="2023-10-08T14:24:21Z">
                    <w:rPr>
                      <w:rStyle w:val="16"/>
                      <w:lang w:val="en-US" w:eastAsia="zh-CN" w:bidi="ar"/>
                    </w:rPr>
                  </w:rPrChange>
                  <w14:textFill>
                    <w14:solidFill>
                      <w14:schemeClr w14:val="tx1"/>
                    </w14:solidFill>
                  </w14:textFill>
                </w:rPr>
                <w:t></w:t>
              </w:r>
            </w:ins>
            <w:ins w:id="4949" w:author="宗琼" w:date="2023-10-08T10:59:10Z">
              <w:r>
                <w:rPr>
                  <w:rStyle w:val="14"/>
                  <w:color w:val="000000" w:themeColor="text1"/>
                  <w:highlight w:val="none"/>
                  <w:lang w:val="en-US" w:eastAsia="zh-CN" w:bidi="ar"/>
                  <w:rPrChange w:id="4950" w:author="宗琼" w:date="2023-10-08T14:24:21Z">
                    <w:rPr>
                      <w:rStyle w:val="14"/>
                      <w:lang w:val="en-US" w:eastAsia="zh-CN" w:bidi="ar"/>
                    </w:rPr>
                  </w:rPrChange>
                  <w14:textFill>
                    <w14:solidFill>
                      <w14:schemeClr w14:val="tx1"/>
                    </w14:solidFill>
                  </w14:textFill>
                </w:rPr>
                <w:t xml:space="preserve"> 2、支持窗口位置、大小调整及窗口截取功能。</w:t>
              </w:r>
            </w:ins>
            <w:ins w:id="4951" w:author="宗琼" w:date="2023-10-08T10:59:10Z">
              <w:r>
                <w:rPr>
                  <w:rStyle w:val="14"/>
                  <w:color w:val="000000" w:themeColor="text1"/>
                  <w:highlight w:val="none"/>
                  <w:lang w:val="en-US" w:eastAsia="zh-CN" w:bidi="ar"/>
                  <w:rPrChange w:id="4952" w:author="宗琼" w:date="2023-10-08T14:24:21Z">
                    <w:rPr>
                      <w:rStyle w:val="14"/>
                      <w:lang w:val="en-US" w:eastAsia="zh-CN" w:bidi="ar"/>
                    </w:rPr>
                  </w:rPrChange>
                  <w14:textFill>
                    <w14:solidFill>
                      <w14:schemeClr w14:val="tx1"/>
                    </w14:solidFill>
                  </w14:textFill>
                </w:rPr>
                <w:br w:type="textWrapping"/>
              </w:r>
            </w:ins>
            <w:ins w:id="4953" w:author="宗琼" w:date="2023-10-08T10:59:10Z">
              <w:r>
                <w:rPr>
                  <w:rStyle w:val="14"/>
                  <w:color w:val="000000" w:themeColor="text1"/>
                  <w:highlight w:val="none"/>
                  <w:lang w:val="en-US" w:eastAsia="zh-CN" w:bidi="ar"/>
                  <w:rPrChange w:id="4954" w:author="宗琼" w:date="2023-10-08T14:24:21Z">
                    <w:rPr>
                      <w:rStyle w:val="14"/>
                      <w:lang w:val="en-US" w:eastAsia="zh-CN" w:bidi="ar"/>
                    </w:rPr>
                  </w:rPrChange>
                  <w14:textFill>
                    <w14:solidFill>
                      <w14:schemeClr w14:val="tx1"/>
                    </w14:solidFill>
                  </w14:textFill>
                </w:rPr>
                <w:t>3、 安装扩展子卡后，在 U 盘播放模式下，支持使用鼠标进行控制和手机电脑无线投屏。</w:t>
              </w:r>
            </w:ins>
            <w:ins w:id="4955" w:author="宗琼" w:date="2023-10-08T10:59:10Z">
              <w:r>
                <w:rPr>
                  <w:rStyle w:val="14"/>
                  <w:color w:val="000000" w:themeColor="text1"/>
                  <w:highlight w:val="none"/>
                  <w:lang w:val="en-US" w:eastAsia="zh-CN" w:bidi="ar"/>
                  <w:rPrChange w:id="4956" w:author="宗琼" w:date="2023-10-08T14:24:21Z">
                    <w:rPr>
                      <w:rStyle w:val="14"/>
                      <w:lang w:val="en-US" w:eastAsia="zh-CN" w:bidi="ar"/>
                    </w:rPr>
                  </w:rPrChange>
                  <w14:textFill>
                    <w14:solidFill>
                      <w14:schemeClr w14:val="tx1"/>
                    </w14:solidFill>
                  </w14:textFill>
                </w:rPr>
                <w:br w:type="textWrapping"/>
              </w:r>
            </w:ins>
            <w:ins w:id="4957" w:author="宗琼" w:date="2023-10-08T10:59:10Z">
              <w:r>
                <w:rPr>
                  <w:rStyle w:val="14"/>
                  <w:color w:val="000000" w:themeColor="text1"/>
                  <w:highlight w:val="none"/>
                  <w:lang w:val="en-US" w:eastAsia="zh-CN" w:bidi="ar"/>
                  <w:rPrChange w:id="4958" w:author="宗琼" w:date="2023-10-08T14:24:21Z">
                    <w:rPr>
                      <w:rStyle w:val="14"/>
                      <w:lang w:val="en-US" w:eastAsia="zh-CN" w:bidi="ar"/>
                    </w:rPr>
                  </w:rPrChange>
                  <w14:textFill>
                    <w14:solidFill>
                      <w14:schemeClr w14:val="tx1"/>
                    </w14:solidFill>
                  </w14:textFill>
                </w:rPr>
                <w:t xml:space="preserve"> 4、支持输入源一键切换。</w:t>
              </w:r>
            </w:ins>
            <w:ins w:id="4959" w:author="宗琼" w:date="2023-10-08T10:59:10Z">
              <w:r>
                <w:rPr>
                  <w:rStyle w:val="14"/>
                  <w:color w:val="000000" w:themeColor="text1"/>
                  <w:highlight w:val="none"/>
                  <w:lang w:val="en-US" w:eastAsia="zh-CN" w:bidi="ar"/>
                  <w:rPrChange w:id="4960" w:author="宗琼" w:date="2023-10-08T14:24:21Z">
                    <w:rPr>
                      <w:rStyle w:val="14"/>
                      <w:lang w:val="en-US" w:eastAsia="zh-CN" w:bidi="ar"/>
                    </w:rPr>
                  </w:rPrChange>
                  <w14:textFill>
                    <w14:solidFill>
                      <w14:schemeClr w14:val="tx1"/>
                    </w14:solidFill>
                  </w14:textFill>
                </w:rPr>
                <w:br w:type="textWrapping"/>
              </w:r>
            </w:ins>
            <w:ins w:id="4961" w:author="宗琼" w:date="2023-10-08T10:59:10Z">
              <w:r>
                <w:rPr>
                  <w:rStyle w:val="14"/>
                  <w:color w:val="000000" w:themeColor="text1"/>
                  <w:highlight w:val="none"/>
                  <w:lang w:val="en-US" w:eastAsia="zh-CN" w:bidi="ar"/>
                  <w:rPrChange w:id="4962" w:author="宗琼" w:date="2023-10-08T14:24:21Z">
                    <w:rPr>
                      <w:rStyle w:val="14"/>
                      <w:lang w:val="en-US" w:eastAsia="zh-CN" w:bidi="ar"/>
                    </w:rPr>
                  </w:rPrChange>
                  <w14:textFill>
                    <w14:solidFill>
                      <w14:schemeClr w14:val="tx1"/>
                    </w14:solidFill>
                  </w14:textFill>
                </w:rPr>
                <w:t xml:space="preserve"> 5、支持外置独立音频。</w:t>
              </w:r>
            </w:ins>
            <w:ins w:id="4963" w:author="宗琼" w:date="2023-10-08T10:59:10Z">
              <w:r>
                <w:rPr>
                  <w:rStyle w:val="14"/>
                  <w:color w:val="000000" w:themeColor="text1"/>
                  <w:highlight w:val="none"/>
                  <w:lang w:val="en-US" w:eastAsia="zh-CN" w:bidi="ar"/>
                  <w:rPrChange w:id="4964" w:author="宗琼" w:date="2023-10-08T14:24:21Z">
                    <w:rPr>
                      <w:rStyle w:val="14"/>
                      <w:lang w:val="en-US" w:eastAsia="zh-CN" w:bidi="ar"/>
                    </w:rPr>
                  </w:rPrChange>
                  <w14:textFill>
                    <w14:solidFill>
                      <w14:schemeClr w14:val="tx1"/>
                    </w14:solidFill>
                  </w14:textFill>
                </w:rPr>
                <w:br w:type="textWrapping"/>
              </w:r>
            </w:ins>
            <w:ins w:id="4965" w:author="宗琼" w:date="2023-10-08T10:59:10Z">
              <w:r>
                <w:rPr>
                  <w:rStyle w:val="14"/>
                  <w:color w:val="000000" w:themeColor="text1"/>
                  <w:highlight w:val="none"/>
                  <w:lang w:val="en-US" w:eastAsia="zh-CN" w:bidi="ar"/>
                  <w:rPrChange w:id="4966" w:author="宗琼" w:date="2023-10-08T14:24:21Z">
                    <w:rPr>
                      <w:rStyle w:val="14"/>
                      <w:lang w:val="en-US" w:eastAsia="zh-CN" w:bidi="ar"/>
                    </w:rPr>
                  </w:rPrChange>
                  <w14:textFill>
                    <w14:solidFill>
                      <w14:schemeClr w14:val="tx1"/>
                    </w14:solidFill>
                  </w14:textFill>
                </w:rPr>
                <w:t>6、支持 DVI、HDMI 的输入分辨率预设及自定义调节。</w:t>
              </w:r>
            </w:ins>
            <w:ins w:id="4967" w:author="宗琼" w:date="2023-10-08T10:59:10Z">
              <w:r>
                <w:rPr>
                  <w:rStyle w:val="14"/>
                  <w:color w:val="000000" w:themeColor="text1"/>
                  <w:highlight w:val="none"/>
                  <w:lang w:val="en-US" w:eastAsia="zh-CN" w:bidi="ar"/>
                  <w:rPrChange w:id="4968" w:author="宗琼" w:date="2023-10-08T14:24:21Z">
                    <w:rPr>
                      <w:rStyle w:val="14"/>
                      <w:lang w:val="en-US" w:eastAsia="zh-CN" w:bidi="ar"/>
                    </w:rPr>
                  </w:rPrChange>
                  <w14:textFill>
                    <w14:solidFill>
                      <w14:schemeClr w14:val="tx1"/>
                    </w14:solidFill>
                  </w14:textFill>
                </w:rPr>
                <w:br w:type="textWrapping"/>
              </w:r>
            </w:ins>
            <w:ins w:id="4969" w:author="宗琼" w:date="2023-10-08T10:59:10Z">
              <w:r>
                <w:rPr>
                  <w:rStyle w:val="14"/>
                  <w:color w:val="000000" w:themeColor="text1"/>
                  <w:highlight w:val="none"/>
                  <w:lang w:val="en-US" w:eastAsia="zh-CN" w:bidi="ar"/>
                  <w:rPrChange w:id="4970" w:author="宗琼" w:date="2023-10-08T14:24:21Z">
                    <w:rPr>
                      <w:rStyle w:val="14"/>
                      <w:lang w:val="en-US" w:eastAsia="zh-CN" w:bidi="ar"/>
                    </w:rPr>
                  </w:rPrChange>
                  <w14:textFill>
                    <w14:solidFill>
                      <w14:schemeClr w14:val="tx1"/>
                    </w14:solidFill>
                  </w14:textFill>
                </w:rPr>
                <w:t>7、支持画面一键全屏缩放、点对点显示、自定义缩放三种缩放模式。                                       8、 支持快捷点屏，简单操作即可完成屏体配置。</w:t>
              </w:r>
            </w:ins>
            <w:ins w:id="4971" w:author="宗琼" w:date="2023-10-08T10:59:10Z">
              <w:r>
                <w:rPr>
                  <w:rStyle w:val="14"/>
                  <w:color w:val="000000" w:themeColor="text1"/>
                  <w:highlight w:val="none"/>
                  <w:lang w:val="en-US" w:eastAsia="zh-CN" w:bidi="ar"/>
                  <w:rPrChange w:id="4972" w:author="宗琼" w:date="2023-10-08T14:24:21Z">
                    <w:rPr>
                      <w:rStyle w:val="14"/>
                      <w:lang w:val="en-US" w:eastAsia="zh-CN" w:bidi="ar"/>
                    </w:rPr>
                  </w:rPrChange>
                  <w14:textFill>
                    <w14:solidFill>
                      <w14:schemeClr w14:val="tx1"/>
                    </w14:solidFill>
                  </w14:textFill>
                </w:rPr>
                <w:br w:type="textWrapping"/>
              </w:r>
            </w:ins>
            <w:ins w:id="4973" w:author="宗琼" w:date="2023-10-08T10:59:10Z">
              <w:r>
                <w:rPr>
                  <w:rStyle w:val="14"/>
                  <w:color w:val="000000" w:themeColor="text1"/>
                  <w:highlight w:val="none"/>
                  <w:lang w:val="en-US" w:eastAsia="zh-CN" w:bidi="ar"/>
                  <w:rPrChange w:id="4974" w:author="宗琼" w:date="2023-10-08T14:24:21Z">
                    <w:rPr>
                      <w:rStyle w:val="14"/>
                      <w:lang w:val="en-US" w:eastAsia="zh-CN" w:bidi="ar"/>
                    </w:rPr>
                  </w:rPrChange>
                  <w14:textFill>
                    <w14:solidFill>
                      <w14:schemeClr w14:val="tx1"/>
                    </w14:solidFill>
                  </w14:textFill>
                </w:rPr>
                <w:t>9、 支持 4 个网口输出，最大带载 260 万像素。</w:t>
              </w:r>
            </w:ins>
            <w:ins w:id="4975" w:author="宗琼" w:date="2023-10-08T10:59:10Z">
              <w:r>
                <w:rPr>
                  <w:rStyle w:val="14"/>
                  <w:color w:val="000000" w:themeColor="text1"/>
                  <w:highlight w:val="none"/>
                  <w:lang w:val="en-US" w:eastAsia="zh-CN" w:bidi="ar"/>
                  <w:rPrChange w:id="4976" w:author="宗琼" w:date="2023-10-08T14:24:21Z">
                    <w:rPr>
                      <w:rStyle w:val="14"/>
                      <w:lang w:val="en-US" w:eastAsia="zh-CN" w:bidi="ar"/>
                    </w:rPr>
                  </w:rPrChange>
                  <w14:textFill>
                    <w14:solidFill>
                      <w14:schemeClr w14:val="tx1"/>
                    </w14:solidFill>
                  </w14:textFill>
                </w:rPr>
                <w:br w:type="textWrapping"/>
              </w:r>
            </w:ins>
            <w:ins w:id="4977" w:author="宗琼" w:date="2023-10-08T10:59:10Z">
              <w:r>
                <w:rPr>
                  <w:rStyle w:val="14"/>
                  <w:color w:val="000000" w:themeColor="text1"/>
                  <w:highlight w:val="none"/>
                  <w:lang w:val="en-US" w:eastAsia="zh-CN" w:bidi="ar"/>
                  <w:rPrChange w:id="4978" w:author="宗琼" w:date="2023-10-08T14:24:21Z">
                    <w:rPr>
                      <w:rStyle w:val="14"/>
                      <w:lang w:val="en-US" w:eastAsia="zh-CN" w:bidi="ar"/>
                    </w:rPr>
                  </w:rPrChange>
                  <w14:textFill>
                    <w14:solidFill>
                      <w14:schemeClr w14:val="tx1"/>
                    </w14:solidFill>
                  </w14:textFill>
                </w:rPr>
                <w:t>10、支持创建 6 个用户场景作为模板保存，可直接调用，方便使用。</w:t>
              </w:r>
            </w:ins>
            <w:ins w:id="4979" w:author="宗琼" w:date="2023-10-08T10:59:10Z">
              <w:r>
                <w:rPr>
                  <w:rStyle w:val="14"/>
                  <w:color w:val="000000" w:themeColor="text1"/>
                  <w:highlight w:val="none"/>
                  <w:lang w:val="en-US" w:eastAsia="zh-CN" w:bidi="ar"/>
                  <w:rPrChange w:id="4980" w:author="宗琼" w:date="2023-10-08T14:24:21Z">
                    <w:rPr>
                      <w:rStyle w:val="14"/>
                      <w:lang w:val="en-US" w:eastAsia="zh-CN" w:bidi="ar"/>
                    </w:rPr>
                  </w:rPrChange>
                  <w14:textFill>
                    <w14:solidFill>
                      <w14:schemeClr w14:val="tx1"/>
                    </w14:solidFill>
                  </w14:textFill>
                </w:rPr>
                <w:br w:type="textWrapping"/>
              </w:r>
            </w:ins>
            <w:ins w:id="4981" w:author="宗琼" w:date="2023-10-08T10:59:10Z">
              <w:r>
                <w:rPr>
                  <w:rStyle w:val="14"/>
                  <w:color w:val="000000" w:themeColor="text1"/>
                  <w:highlight w:val="none"/>
                  <w:lang w:val="en-US" w:eastAsia="zh-CN" w:bidi="ar"/>
                  <w:rPrChange w:id="4982" w:author="宗琼" w:date="2023-10-08T14:24:21Z">
                    <w:rPr>
                      <w:rStyle w:val="14"/>
                      <w:lang w:val="en-US" w:eastAsia="zh-CN" w:bidi="ar"/>
                    </w:rPr>
                  </w:rPrChange>
                  <w14:textFill>
                    <w14:solidFill>
                      <w14:schemeClr w14:val="tx1"/>
                    </w14:solidFill>
                  </w14:textFill>
                </w:rPr>
                <w:t>11、支持连接中控设备。</w:t>
              </w:r>
            </w:ins>
            <w:ins w:id="4983" w:author="宗琼" w:date="2023-10-08T10:59:10Z">
              <w:r>
                <w:rPr>
                  <w:rStyle w:val="14"/>
                  <w:color w:val="000000" w:themeColor="text1"/>
                  <w:highlight w:val="none"/>
                  <w:lang w:val="en-US" w:eastAsia="zh-CN" w:bidi="ar"/>
                  <w:rPrChange w:id="4984" w:author="宗琼" w:date="2023-10-08T14:24:21Z">
                    <w:rPr>
                      <w:rStyle w:val="14"/>
                      <w:lang w:val="en-US" w:eastAsia="zh-CN" w:bidi="ar"/>
                    </w:rPr>
                  </w:rPrChange>
                  <w14:textFill>
                    <w14:solidFill>
                      <w14:schemeClr w14:val="tx1"/>
                    </w14:solidFill>
                  </w14:textFill>
                </w:rPr>
                <w:br w:type="textWrapping"/>
              </w:r>
            </w:ins>
            <w:ins w:id="4985" w:author="宗琼" w:date="2023-10-08T10:59:10Z">
              <w:r>
                <w:rPr>
                  <w:rStyle w:val="14"/>
                  <w:color w:val="000000" w:themeColor="text1"/>
                  <w:highlight w:val="none"/>
                  <w:lang w:val="en-US" w:eastAsia="zh-CN" w:bidi="ar"/>
                  <w:rPrChange w:id="4986" w:author="宗琼" w:date="2023-10-08T14:24:21Z">
                    <w:rPr>
                      <w:rStyle w:val="14"/>
                      <w:lang w:val="en-US" w:eastAsia="zh-CN" w:bidi="ar"/>
                    </w:rPr>
                  </w:rPrChange>
                  <w14:textFill>
                    <w14:solidFill>
                      <w14:schemeClr w14:val="tx1"/>
                    </w14:solidFill>
                  </w14:textFill>
                </w:rPr>
                <w:t>12、支持屏体参数调整，例如亮度、Gamma 等。</w:t>
              </w:r>
            </w:ins>
            <w:ins w:id="4987" w:author="宗琼" w:date="2023-10-08T10:59:10Z">
              <w:r>
                <w:rPr>
                  <w:rStyle w:val="14"/>
                  <w:color w:val="000000" w:themeColor="text1"/>
                  <w:highlight w:val="none"/>
                  <w:lang w:val="en-US" w:eastAsia="zh-CN" w:bidi="ar"/>
                  <w:rPrChange w:id="4988" w:author="宗琼" w:date="2023-10-08T14:24:21Z">
                    <w:rPr>
                      <w:rStyle w:val="14"/>
                      <w:lang w:val="en-US" w:eastAsia="zh-CN" w:bidi="ar"/>
                    </w:rPr>
                  </w:rPrChange>
                  <w14:textFill>
                    <w14:solidFill>
                      <w14:schemeClr w14:val="tx1"/>
                    </w14:solidFill>
                  </w14:textFill>
                </w:rPr>
                <w:br w:type="textWrapping"/>
              </w:r>
            </w:ins>
            <w:ins w:id="4989" w:author="宗琼" w:date="2023-10-08T10:59:10Z">
              <w:r>
                <w:rPr>
                  <w:rStyle w:val="14"/>
                  <w:color w:val="000000" w:themeColor="text1"/>
                  <w:highlight w:val="none"/>
                  <w:lang w:val="en-US" w:eastAsia="zh-CN" w:bidi="ar"/>
                  <w:rPrChange w:id="4990" w:author="宗琼" w:date="2023-10-08T14:24:21Z">
                    <w:rPr>
                      <w:rStyle w:val="14"/>
                      <w:lang w:val="en-US" w:eastAsia="zh-CN" w:bidi="ar"/>
                    </w:rPr>
                  </w:rPrChange>
                  <w14:textFill>
                    <w14:solidFill>
                      <w14:schemeClr w14:val="tx1"/>
                    </w14:solidFill>
                  </w14:textFill>
                </w:rPr>
                <w:t>13、前面板直观的 LCD 显示界面，清晰的按键灯提示，简化了系统的控制操作</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991" w:author="宗琼" w:date="2023-10-08T14:43:09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92" w:author="宗琼" w:date="2023-10-08T10:59:10Z"/>
                <w:rFonts w:hint="eastAsia" w:ascii="微软雅黑" w:hAnsi="微软雅黑" w:eastAsia="微软雅黑" w:cs="微软雅黑"/>
                <w:i w:val="0"/>
                <w:iCs w:val="0"/>
                <w:color w:val="000000" w:themeColor="text1"/>
                <w:sz w:val="20"/>
                <w:szCs w:val="20"/>
                <w:highlight w:val="none"/>
                <w:u w:val="none"/>
                <w:rPrChange w:id="4993" w:author="宗琼" w:date="2023-10-08T14:24:21Z">
                  <w:rPr>
                    <w:ins w:id="499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诺瓦</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997" w:author="宗琼" w:date="2023-10-08T14:43:09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998" w:author="宗琼" w:date="2023-10-08T10:59:10Z"/>
                <w:rFonts w:hint="eastAsia" w:ascii="微软雅黑" w:hAnsi="微软雅黑" w:eastAsia="微软雅黑" w:cs="微软雅黑"/>
                <w:i w:val="0"/>
                <w:iCs w:val="0"/>
                <w:color w:val="000000" w:themeColor="text1"/>
                <w:sz w:val="20"/>
                <w:szCs w:val="20"/>
                <w:highlight w:val="none"/>
                <w:u w:val="none"/>
                <w:rPrChange w:id="4999" w:author="宗琼" w:date="2023-10-08T14:24:21Z">
                  <w:rPr>
                    <w:ins w:id="50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003" w:author="宗琼" w:date="2023-10-08T14:43:09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004" w:author="宗琼" w:date="2023-10-08T10:59:10Z"/>
                <w:rFonts w:hint="eastAsia" w:ascii="微软雅黑" w:hAnsi="微软雅黑" w:eastAsia="微软雅黑" w:cs="微软雅黑"/>
                <w:i w:val="0"/>
                <w:iCs w:val="0"/>
                <w:color w:val="000000" w:themeColor="text1"/>
                <w:sz w:val="20"/>
                <w:szCs w:val="20"/>
                <w:highlight w:val="none"/>
                <w:u w:val="none"/>
                <w:rPrChange w:id="5005" w:author="宗琼" w:date="2023-10-08T14:24:21Z">
                  <w:rPr>
                    <w:ins w:id="50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1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440" w:hRule="atLeast"/>
          <w:ins w:id="5009" w:author="宗琼" w:date="2023-10-08T10:59:10Z"/>
          <w:trPrChange w:id="5010" w:author="宗琼" w:date="2023-10-08T10:59:25Z">
            <w:trPr>
              <w:trHeight w:val="344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011"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12" w:author="宗琼" w:date="2023-10-08T10:59:10Z"/>
                <w:rFonts w:hint="eastAsia" w:ascii="宋体" w:hAnsi="宋体" w:eastAsia="宋体" w:cs="宋体"/>
                <w:i w:val="0"/>
                <w:iCs w:val="0"/>
                <w:color w:val="000000" w:themeColor="text1"/>
                <w:sz w:val="22"/>
                <w:szCs w:val="22"/>
                <w:highlight w:val="none"/>
                <w:u w:val="none"/>
                <w:rPrChange w:id="5013" w:author="宗琼" w:date="2023-10-08T14:24:21Z">
                  <w:rPr>
                    <w:ins w:id="501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015"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016"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3</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17"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18" w:author="宗琼" w:date="2023-10-08T10:59:10Z"/>
                <w:rFonts w:hint="eastAsia" w:ascii="微软雅黑" w:hAnsi="微软雅黑" w:eastAsia="微软雅黑" w:cs="微软雅黑"/>
                <w:i w:val="0"/>
                <w:iCs w:val="0"/>
                <w:color w:val="000000" w:themeColor="text1"/>
                <w:sz w:val="20"/>
                <w:szCs w:val="20"/>
                <w:highlight w:val="none"/>
                <w:u w:val="none"/>
                <w:rPrChange w:id="5019" w:author="宗琼" w:date="2023-10-08T14:24:21Z">
                  <w:rPr>
                    <w:ins w:id="502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2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2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PLC配电柜</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023"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24" w:author="宗琼" w:date="2023-10-08T10:59:10Z"/>
                <w:rFonts w:hint="eastAsia" w:ascii="微软雅黑" w:hAnsi="微软雅黑" w:eastAsia="微软雅黑" w:cs="微软雅黑"/>
                <w:i w:val="0"/>
                <w:iCs w:val="0"/>
                <w:color w:val="000000" w:themeColor="text1"/>
                <w:sz w:val="20"/>
                <w:szCs w:val="20"/>
                <w:highlight w:val="none"/>
                <w:u w:val="none"/>
                <w:rPrChange w:id="5025" w:author="宗琼" w:date="2023-10-08T14:24:21Z">
                  <w:rPr>
                    <w:ins w:id="502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2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2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1.额定输入电压AC 380V/50Hz；</w:t>
              </w:r>
            </w:ins>
            <w:ins w:id="502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3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2.额定功率10KW；</w:t>
              </w:r>
            </w:ins>
            <w:ins w:id="503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3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3.外壳防护等级IP40；</w:t>
              </w:r>
            </w:ins>
            <w:ins w:id="503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3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4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4.环境温度-20~+50℃；</w:t>
              </w:r>
            </w:ins>
            <w:ins w:id="504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4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4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4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5.具备按键启动，定时开关，遥控开关，PLC电脑控制，中控控制，集群控制,温度监测，湿度监测，高温断电，烟雾断电，489控制，TCP网口控制，锁屏功能，历史记录查询，打印报表，电脑报警，PLC报警，单组定时自由设星期功能</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04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46" w:author="宗琼" w:date="2023-10-08T10:59:10Z"/>
                <w:rFonts w:hint="eastAsia" w:ascii="微软雅黑" w:hAnsi="微软雅黑" w:eastAsia="微软雅黑" w:cs="微软雅黑"/>
                <w:i w:val="0"/>
                <w:iCs w:val="0"/>
                <w:color w:val="000000" w:themeColor="text1"/>
                <w:sz w:val="20"/>
                <w:szCs w:val="20"/>
                <w:highlight w:val="none"/>
                <w:u w:val="none"/>
                <w:rPrChange w:id="5047" w:author="宗琼" w:date="2023-10-08T14:24:21Z">
                  <w:rPr>
                    <w:ins w:id="504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4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5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鹏安</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5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52" w:author="宗琼" w:date="2023-10-08T10:59:10Z"/>
                <w:rFonts w:hint="eastAsia" w:ascii="微软雅黑" w:hAnsi="微软雅黑" w:eastAsia="微软雅黑" w:cs="微软雅黑"/>
                <w:i w:val="0"/>
                <w:iCs w:val="0"/>
                <w:color w:val="000000" w:themeColor="text1"/>
                <w:sz w:val="20"/>
                <w:szCs w:val="20"/>
                <w:highlight w:val="none"/>
                <w:u w:val="none"/>
                <w:rPrChange w:id="5053" w:author="宗琼" w:date="2023-10-08T14:24:21Z">
                  <w:rPr>
                    <w:ins w:id="505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5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5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05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058" w:author="宗琼" w:date="2023-10-08T10:59:10Z"/>
                <w:rFonts w:hint="eastAsia" w:ascii="微软雅黑" w:hAnsi="微软雅黑" w:eastAsia="微软雅黑" w:cs="微软雅黑"/>
                <w:i w:val="0"/>
                <w:iCs w:val="0"/>
                <w:color w:val="000000" w:themeColor="text1"/>
                <w:sz w:val="20"/>
                <w:szCs w:val="20"/>
                <w:highlight w:val="none"/>
                <w:u w:val="none"/>
                <w:rPrChange w:id="5059" w:author="宗琼" w:date="2023-10-08T14:24:21Z">
                  <w:rPr>
                    <w:ins w:id="506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6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6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6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5063" w:author="宗琼" w:date="2023-10-08T10:59:10Z"/>
          <w:trPrChange w:id="5064" w:author="宗琼" w:date="2023-10-08T10:59:25Z">
            <w:trPr>
              <w:trHeight w:val="500" w:hRule="atLeast"/>
            </w:trPr>
          </w:trPrChange>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Change w:id="5065" w:author="宗琼" w:date="2023-10-08T10:59:25Z">
              <w:tcPr>
                <w:tcW w:w="0" w:type="auto"/>
                <w:gridSpan w:val="8"/>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66" w:author="宗琼" w:date="2023-10-08T10:59:10Z"/>
                <w:rFonts w:hint="eastAsia" w:ascii="宋体" w:hAnsi="宋体" w:eastAsia="宋体" w:cs="宋体"/>
                <w:b/>
                <w:bCs/>
                <w:i w:val="0"/>
                <w:iCs w:val="0"/>
                <w:color w:val="000000" w:themeColor="text1"/>
                <w:sz w:val="22"/>
                <w:szCs w:val="22"/>
                <w:highlight w:val="none"/>
                <w:u w:val="none"/>
                <w:rPrChange w:id="5067" w:author="宗琼" w:date="2023-10-08T14:24:21Z">
                  <w:rPr>
                    <w:ins w:id="5068" w:author="宗琼" w:date="2023-10-08T10:59:10Z"/>
                    <w:rFonts w:hint="eastAsia" w:ascii="宋体" w:hAnsi="宋体" w:eastAsia="宋体" w:cs="宋体"/>
                    <w:b/>
                    <w:bCs/>
                    <w:i w:val="0"/>
                    <w:iCs w:val="0"/>
                    <w:color w:val="000000"/>
                    <w:sz w:val="22"/>
                    <w:szCs w:val="22"/>
                    <w:u w:val="none"/>
                  </w:rPr>
                </w:rPrChange>
                <w14:textFill>
                  <w14:solidFill>
                    <w14:schemeClr w14:val="tx1"/>
                  </w14:solidFill>
                </w14:textFill>
              </w:rPr>
            </w:pPr>
            <w:ins w:id="5069" w:author="宗琼" w:date="2023-10-08T10:59:10Z">
              <w:r>
                <w:rPr>
                  <w:rFonts w:hint="eastAsia" w:ascii="宋体" w:hAnsi="宋体" w:eastAsia="宋体" w:cs="宋体"/>
                  <w:b/>
                  <w:bCs/>
                  <w:i w:val="0"/>
                  <w:iCs w:val="0"/>
                  <w:color w:val="000000" w:themeColor="text1"/>
                  <w:kern w:val="0"/>
                  <w:sz w:val="22"/>
                  <w:szCs w:val="22"/>
                  <w:highlight w:val="none"/>
                  <w:u w:val="none"/>
                  <w:lang w:val="en-US" w:eastAsia="zh-CN" w:bidi="ar"/>
                  <w:rPrChange w:id="5070" w:author="宗琼" w:date="2023-10-08T14:24:21Z">
                    <w:rPr>
                      <w:rFonts w:hint="eastAsia" w:ascii="宋体" w:hAnsi="宋体" w:eastAsia="宋体" w:cs="宋体"/>
                      <w:b/>
                      <w:bCs/>
                      <w:i w:val="0"/>
                      <w:iCs w:val="0"/>
                      <w:color w:val="000000"/>
                      <w:kern w:val="0"/>
                      <w:sz w:val="22"/>
                      <w:szCs w:val="22"/>
                      <w:u w:val="none"/>
                      <w:lang w:val="en-US" w:eastAsia="zh-CN" w:bidi="ar"/>
                    </w:rPr>
                  </w:rPrChange>
                  <w14:textFill>
                    <w14:solidFill>
                      <w14:schemeClr w14:val="tx1"/>
                    </w14:solidFill>
                  </w14:textFill>
                </w:rPr>
                <w:t>三、LED电子显示屏安装及线材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7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071" w:author="宗琼" w:date="2023-10-08T10:59:10Z"/>
          <w:trPrChange w:id="5072"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073"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74" w:author="宗琼" w:date="2023-10-08T10:59:10Z"/>
                <w:rFonts w:hint="eastAsia" w:ascii="宋体" w:hAnsi="宋体" w:eastAsia="宋体" w:cs="宋体"/>
                <w:i w:val="0"/>
                <w:iCs w:val="0"/>
                <w:color w:val="000000" w:themeColor="text1"/>
                <w:sz w:val="22"/>
                <w:szCs w:val="22"/>
                <w:highlight w:val="none"/>
                <w:u w:val="none"/>
                <w:rPrChange w:id="5075" w:author="宗琼" w:date="2023-10-08T14:24:21Z">
                  <w:rPr>
                    <w:ins w:id="507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077"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078"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7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80" w:author="宗琼" w:date="2023-10-08T10:59:10Z"/>
                <w:rFonts w:hint="eastAsia" w:ascii="微软雅黑" w:hAnsi="微软雅黑" w:eastAsia="微软雅黑" w:cs="微软雅黑"/>
                <w:i w:val="0"/>
                <w:iCs w:val="0"/>
                <w:color w:val="000000" w:themeColor="text1"/>
                <w:sz w:val="20"/>
                <w:szCs w:val="20"/>
                <w:highlight w:val="none"/>
                <w:u w:val="none"/>
                <w:rPrChange w:id="5081" w:author="宗琼" w:date="2023-10-08T14:24:21Z">
                  <w:rPr>
                    <w:ins w:id="508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8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8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钢结构</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8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86" w:author="宗琼" w:date="2023-10-08T10:59:10Z"/>
                <w:rFonts w:hint="eastAsia" w:ascii="微软雅黑" w:hAnsi="微软雅黑" w:eastAsia="微软雅黑" w:cs="微软雅黑"/>
                <w:i w:val="0"/>
                <w:iCs w:val="0"/>
                <w:color w:val="000000" w:themeColor="text1"/>
                <w:sz w:val="20"/>
                <w:szCs w:val="20"/>
                <w:highlight w:val="none"/>
                <w:u w:val="none"/>
                <w:rPrChange w:id="5087" w:author="宗琼" w:date="2023-10-08T14:24:21Z">
                  <w:rPr>
                    <w:ins w:id="508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8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9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挂壁固定安装，含包边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09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92" w:author="宗琼" w:date="2023-10-08T10:59:10Z"/>
                <w:rFonts w:hint="eastAsia" w:ascii="微软雅黑" w:hAnsi="微软雅黑" w:eastAsia="微软雅黑" w:cs="微软雅黑"/>
                <w:i w:val="0"/>
                <w:iCs w:val="0"/>
                <w:color w:val="000000" w:themeColor="text1"/>
                <w:sz w:val="20"/>
                <w:szCs w:val="20"/>
                <w:highlight w:val="none"/>
                <w:u w:val="none"/>
                <w:rPrChange w:id="5093" w:author="宗琼" w:date="2023-10-08T14:24:21Z">
                  <w:rPr>
                    <w:ins w:id="509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定制</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9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98" w:author="宗琼" w:date="2023-10-08T10:59:10Z"/>
                <w:rFonts w:hint="eastAsia" w:ascii="微软雅黑" w:hAnsi="微软雅黑" w:eastAsia="微软雅黑" w:cs="微软雅黑"/>
                <w:i w:val="0"/>
                <w:iCs w:val="0"/>
                <w:color w:val="000000" w:themeColor="text1"/>
                <w:sz w:val="20"/>
                <w:szCs w:val="20"/>
                <w:highlight w:val="none"/>
                <w:u w:val="none"/>
                <w:rPrChange w:id="5099" w:author="宗琼" w:date="2023-10-08T14:24:21Z">
                  <w:rPr>
                    <w:ins w:id="51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103"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104" w:author="宗琼" w:date="2023-10-08T10:59:10Z"/>
                <w:rFonts w:hint="eastAsia" w:ascii="微软雅黑" w:hAnsi="微软雅黑" w:eastAsia="微软雅黑" w:cs="微软雅黑"/>
                <w:i w:val="0"/>
                <w:iCs w:val="0"/>
                <w:color w:val="000000" w:themeColor="text1"/>
                <w:sz w:val="20"/>
                <w:szCs w:val="20"/>
                <w:highlight w:val="none"/>
                <w:u w:val="none"/>
                <w:rPrChange w:id="5105" w:author="宗琼" w:date="2023-10-08T14:24:21Z">
                  <w:rPr>
                    <w:ins w:id="51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 xml:space="preserve">5.120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1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109" w:author="宗琼" w:date="2023-10-08T10:59:10Z"/>
          <w:trPrChange w:id="5110"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111"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12" w:author="宗琼" w:date="2023-10-08T10:59:10Z"/>
                <w:rFonts w:hint="eastAsia" w:ascii="宋体" w:hAnsi="宋体" w:eastAsia="宋体" w:cs="宋体"/>
                <w:i w:val="0"/>
                <w:iCs w:val="0"/>
                <w:color w:val="000000" w:themeColor="text1"/>
                <w:sz w:val="22"/>
                <w:szCs w:val="22"/>
                <w:highlight w:val="none"/>
                <w:u w:val="none"/>
                <w:rPrChange w:id="5113" w:author="宗琼" w:date="2023-10-08T14:24:21Z">
                  <w:rPr>
                    <w:ins w:id="511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115"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116"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17"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18" w:author="宗琼" w:date="2023-10-08T10:59:10Z"/>
                <w:rFonts w:hint="eastAsia" w:ascii="微软雅黑" w:hAnsi="微软雅黑" w:eastAsia="微软雅黑" w:cs="微软雅黑"/>
                <w:i w:val="0"/>
                <w:iCs w:val="0"/>
                <w:color w:val="000000" w:themeColor="text1"/>
                <w:sz w:val="20"/>
                <w:szCs w:val="20"/>
                <w:highlight w:val="none"/>
                <w:u w:val="none"/>
                <w:rPrChange w:id="5119" w:author="宗琼" w:date="2023-10-08T14:24:21Z">
                  <w:rPr>
                    <w:ins w:id="512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2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2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安装调试</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23"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24" w:author="宗琼" w:date="2023-10-08T10:59:10Z"/>
                <w:rFonts w:hint="eastAsia" w:ascii="微软雅黑" w:hAnsi="微软雅黑" w:eastAsia="微软雅黑" w:cs="微软雅黑"/>
                <w:i w:val="0"/>
                <w:iCs w:val="0"/>
                <w:color w:val="000000" w:themeColor="text1"/>
                <w:sz w:val="20"/>
                <w:szCs w:val="20"/>
                <w:highlight w:val="none"/>
                <w:u w:val="none"/>
                <w:rPrChange w:id="5125" w:author="宗琼" w:date="2023-10-08T14:24:21Z">
                  <w:rPr>
                    <w:ins w:id="512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2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2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人工及辅料</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12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30" w:author="宗琼" w:date="2023-10-08T10:59:10Z"/>
                <w:rFonts w:hint="eastAsia" w:ascii="微软雅黑" w:hAnsi="微软雅黑" w:eastAsia="微软雅黑" w:cs="微软雅黑"/>
                <w:i w:val="0"/>
                <w:iCs w:val="0"/>
                <w:color w:val="000000" w:themeColor="text1"/>
                <w:sz w:val="20"/>
                <w:szCs w:val="20"/>
                <w:highlight w:val="none"/>
                <w:u w:val="none"/>
                <w:rPrChange w:id="5131" w:author="宗琼" w:date="2023-10-08T14:24:21Z">
                  <w:rPr>
                    <w:ins w:id="513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3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3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湖南蓝普</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3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36" w:author="宗琼" w:date="2023-10-08T10:59:10Z"/>
                <w:rFonts w:hint="eastAsia" w:ascii="微软雅黑" w:hAnsi="微软雅黑" w:eastAsia="微软雅黑" w:cs="微软雅黑"/>
                <w:i w:val="0"/>
                <w:iCs w:val="0"/>
                <w:color w:val="000000" w:themeColor="text1"/>
                <w:sz w:val="20"/>
                <w:szCs w:val="20"/>
                <w:highlight w:val="none"/>
                <w:u w:val="none"/>
                <w:rPrChange w:id="5137" w:author="宗琼" w:date="2023-10-08T14:24:21Z">
                  <w:rPr>
                    <w:ins w:id="513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3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4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141"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142" w:author="宗琼" w:date="2023-10-08T10:59:10Z"/>
                <w:rFonts w:hint="eastAsia" w:ascii="微软雅黑" w:hAnsi="微软雅黑" w:eastAsia="微软雅黑" w:cs="微软雅黑"/>
                <w:i w:val="0"/>
                <w:iCs w:val="0"/>
                <w:color w:val="000000" w:themeColor="text1"/>
                <w:sz w:val="20"/>
                <w:szCs w:val="20"/>
                <w:highlight w:val="none"/>
                <w:u w:val="none"/>
                <w:rPrChange w:id="5143" w:author="宗琼" w:date="2023-10-08T14:24:21Z">
                  <w:rPr>
                    <w:ins w:id="514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4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4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 xml:space="preserve">5.120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4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147" w:author="宗琼" w:date="2023-10-08T10:59:10Z"/>
          <w:trPrChange w:id="5148"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149"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50" w:author="宗琼" w:date="2023-10-08T10:59:10Z"/>
                <w:rFonts w:hint="eastAsia" w:ascii="宋体" w:hAnsi="宋体" w:eastAsia="宋体" w:cs="宋体"/>
                <w:i w:val="0"/>
                <w:iCs w:val="0"/>
                <w:color w:val="000000" w:themeColor="text1"/>
                <w:sz w:val="22"/>
                <w:szCs w:val="22"/>
                <w:highlight w:val="none"/>
                <w:u w:val="none"/>
                <w:rPrChange w:id="5151" w:author="宗琼" w:date="2023-10-08T14:24:21Z">
                  <w:rPr>
                    <w:ins w:id="515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153"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154"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3</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5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56" w:author="宗琼" w:date="2023-10-08T10:59:10Z"/>
                <w:rFonts w:hint="eastAsia" w:ascii="微软雅黑" w:hAnsi="微软雅黑" w:eastAsia="微软雅黑" w:cs="微软雅黑"/>
                <w:i w:val="0"/>
                <w:iCs w:val="0"/>
                <w:color w:val="000000" w:themeColor="text1"/>
                <w:sz w:val="20"/>
                <w:szCs w:val="20"/>
                <w:highlight w:val="none"/>
                <w:u w:val="none"/>
                <w:rPrChange w:id="5157" w:author="宗琼" w:date="2023-10-08T14:24:21Z">
                  <w:rPr>
                    <w:ins w:id="515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5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6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高清线缆</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61"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62" w:author="宗琼" w:date="2023-10-08T10:59:10Z"/>
                <w:rFonts w:hint="eastAsia" w:ascii="微软雅黑" w:hAnsi="微软雅黑" w:eastAsia="微软雅黑" w:cs="微软雅黑"/>
                <w:i w:val="0"/>
                <w:iCs w:val="0"/>
                <w:color w:val="000000" w:themeColor="text1"/>
                <w:sz w:val="20"/>
                <w:szCs w:val="20"/>
                <w:highlight w:val="none"/>
                <w:u w:val="none"/>
                <w:rPrChange w:id="5163" w:author="宗琼" w:date="2023-10-08T14:24:21Z">
                  <w:rPr>
                    <w:ins w:id="516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6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6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DVI、HDMI、VGA等</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16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168" w:author="宗琼" w:date="2023-10-08T10:59:10Z"/>
                <w:rFonts w:hint="eastAsia" w:ascii="微软雅黑" w:hAnsi="微软雅黑" w:eastAsia="微软雅黑" w:cs="微软雅黑"/>
                <w:i w:val="0"/>
                <w:iCs w:val="0"/>
                <w:color w:val="000000" w:themeColor="text1"/>
                <w:sz w:val="20"/>
                <w:szCs w:val="20"/>
                <w:highlight w:val="none"/>
                <w:u w:val="none"/>
                <w:rPrChange w:id="5169" w:author="宗琼" w:date="2023-10-08T14:24:21Z">
                  <w:rPr>
                    <w:ins w:id="517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7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72" w:author="宗琼" w:date="2023-10-08T10:59:10Z"/>
                <w:rFonts w:hint="eastAsia" w:ascii="微软雅黑" w:hAnsi="微软雅黑" w:eastAsia="微软雅黑" w:cs="微软雅黑"/>
                <w:i w:val="0"/>
                <w:iCs w:val="0"/>
                <w:color w:val="000000" w:themeColor="text1"/>
                <w:sz w:val="20"/>
                <w:szCs w:val="20"/>
                <w:highlight w:val="none"/>
                <w:u w:val="none"/>
                <w:rPrChange w:id="5173" w:author="宗琼" w:date="2023-10-08T14:24:21Z">
                  <w:rPr>
                    <w:ins w:id="517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7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7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套</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17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178" w:author="宗琼" w:date="2023-10-08T10:59:10Z"/>
                <w:rFonts w:hint="eastAsia" w:ascii="微软雅黑" w:hAnsi="微软雅黑" w:eastAsia="微软雅黑" w:cs="微软雅黑"/>
                <w:i w:val="0"/>
                <w:iCs w:val="0"/>
                <w:color w:val="000000" w:themeColor="text1"/>
                <w:sz w:val="20"/>
                <w:szCs w:val="20"/>
                <w:highlight w:val="none"/>
                <w:u w:val="none"/>
                <w:rPrChange w:id="5179" w:author="宗琼" w:date="2023-10-08T14:24:21Z">
                  <w:rPr>
                    <w:ins w:id="51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8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5183" w:author="宗琼" w:date="2023-10-08T10:59:10Z"/>
          <w:trPrChange w:id="5184" w:author="宗琼" w:date="2023-10-08T10:59:25Z">
            <w:trPr>
              <w:trHeight w:val="62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18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86" w:author="宗琼" w:date="2023-10-08T10:59:10Z"/>
                <w:rFonts w:hint="eastAsia" w:ascii="宋体" w:hAnsi="宋体" w:eastAsia="宋体" w:cs="宋体"/>
                <w:i w:val="0"/>
                <w:iCs w:val="0"/>
                <w:color w:val="000000" w:themeColor="text1"/>
                <w:sz w:val="22"/>
                <w:szCs w:val="22"/>
                <w:highlight w:val="none"/>
                <w:u w:val="none"/>
                <w:rPrChange w:id="5187" w:author="宗琼" w:date="2023-10-08T14:24:21Z">
                  <w:rPr>
                    <w:ins w:id="518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18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19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4</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91"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92" w:author="宗琼" w:date="2023-10-08T10:59:10Z"/>
                <w:rFonts w:hint="eastAsia" w:ascii="微软雅黑" w:hAnsi="微软雅黑" w:eastAsia="微软雅黑" w:cs="微软雅黑"/>
                <w:i w:val="0"/>
                <w:iCs w:val="0"/>
                <w:color w:val="000000" w:themeColor="text1"/>
                <w:sz w:val="20"/>
                <w:szCs w:val="20"/>
                <w:highlight w:val="none"/>
                <w:u w:val="none"/>
                <w:rPrChange w:id="5193" w:author="宗琼" w:date="2023-10-08T14:24:21Z">
                  <w:rPr>
                    <w:ins w:id="519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屏内线缆</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97"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98" w:author="宗琼" w:date="2023-10-08T10:59:10Z"/>
                <w:rFonts w:hint="eastAsia" w:ascii="微软雅黑" w:hAnsi="微软雅黑" w:eastAsia="微软雅黑" w:cs="微软雅黑"/>
                <w:i w:val="0"/>
                <w:iCs w:val="0"/>
                <w:color w:val="000000" w:themeColor="text1"/>
                <w:sz w:val="20"/>
                <w:szCs w:val="20"/>
                <w:highlight w:val="none"/>
                <w:u w:val="none"/>
                <w:rPrChange w:id="5199" w:author="宗琼" w:date="2023-10-08T14:24:21Z">
                  <w:rPr>
                    <w:ins w:id="52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屏体至配电柜电源线及控制室至屏体的信号线</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20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204" w:author="宗琼" w:date="2023-10-08T10:59:10Z"/>
                <w:rFonts w:hint="eastAsia" w:ascii="微软雅黑" w:hAnsi="微软雅黑" w:eastAsia="微软雅黑" w:cs="微软雅黑"/>
                <w:i w:val="0"/>
                <w:iCs w:val="0"/>
                <w:color w:val="000000" w:themeColor="text1"/>
                <w:sz w:val="20"/>
                <w:szCs w:val="20"/>
                <w:highlight w:val="none"/>
                <w:u w:val="none"/>
                <w:rPrChange w:id="5205" w:author="宗琼" w:date="2023-10-08T14:24:21Z">
                  <w:rPr>
                    <w:ins w:id="52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0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08" w:author="宗琼" w:date="2023-10-08T10:59:10Z"/>
                <w:rFonts w:hint="eastAsia" w:ascii="微软雅黑" w:hAnsi="微软雅黑" w:eastAsia="微软雅黑" w:cs="微软雅黑"/>
                <w:i w:val="0"/>
                <w:iCs w:val="0"/>
                <w:color w:val="000000" w:themeColor="text1"/>
                <w:sz w:val="20"/>
                <w:szCs w:val="20"/>
                <w:highlight w:val="none"/>
                <w:u w:val="none"/>
                <w:rPrChange w:id="5209" w:author="宗琼" w:date="2023-10-08T14:24:21Z">
                  <w:rPr>
                    <w:ins w:id="521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1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1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项</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213"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214" w:author="宗琼" w:date="2023-10-08T10:59:10Z"/>
                <w:rFonts w:hint="eastAsia" w:ascii="微软雅黑" w:hAnsi="微软雅黑" w:eastAsia="微软雅黑" w:cs="微软雅黑"/>
                <w:i w:val="0"/>
                <w:iCs w:val="0"/>
                <w:color w:val="000000" w:themeColor="text1"/>
                <w:sz w:val="20"/>
                <w:szCs w:val="20"/>
                <w:highlight w:val="none"/>
                <w:u w:val="none"/>
                <w:rPrChange w:id="5215" w:author="宗琼" w:date="2023-10-08T14:24:21Z">
                  <w:rPr>
                    <w:ins w:id="521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1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1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2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5219" w:author="宗琼" w:date="2023-10-08T10:59:10Z"/>
          <w:trPrChange w:id="5220" w:author="宗琼" w:date="2023-10-08T10:59:25Z">
            <w:trPr>
              <w:trHeight w:val="500" w:hRule="atLeast"/>
            </w:trPr>
          </w:trPrChange>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Change w:id="5221" w:author="宗琼" w:date="2023-10-08T10:59:25Z">
              <w:tcPr>
                <w:tcW w:w="0" w:type="auto"/>
                <w:gridSpan w:val="8"/>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22" w:author="宗琼" w:date="2023-10-08T10:59:10Z"/>
                <w:rFonts w:hint="eastAsia" w:ascii="宋体" w:hAnsi="宋体" w:eastAsia="宋体" w:cs="宋体"/>
                <w:b/>
                <w:bCs/>
                <w:i w:val="0"/>
                <w:iCs w:val="0"/>
                <w:color w:val="000000" w:themeColor="text1"/>
                <w:sz w:val="22"/>
                <w:szCs w:val="22"/>
                <w:highlight w:val="none"/>
                <w:u w:val="none"/>
                <w:rPrChange w:id="5223" w:author="宗琼" w:date="2023-10-08T14:24:21Z">
                  <w:rPr>
                    <w:ins w:id="5224" w:author="宗琼" w:date="2023-10-08T10:59:10Z"/>
                    <w:rFonts w:hint="eastAsia" w:ascii="宋体" w:hAnsi="宋体" w:eastAsia="宋体" w:cs="宋体"/>
                    <w:b/>
                    <w:bCs/>
                    <w:i w:val="0"/>
                    <w:iCs w:val="0"/>
                    <w:color w:val="000000"/>
                    <w:sz w:val="22"/>
                    <w:szCs w:val="22"/>
                    <w:u w:val="none"/>
                  </w:rPr>
                </w:rPrChange>
                <w14:textFill>
                  <w14:solidFill>
                    <w14:schemeClr w14:val="tx1"/>
                  </w14:solidFill>
                </w14:textFill>
              </w:rPr>
            </w:pPr>
            <w:ins w:id="5225" w:author="宗琼" w:date="2023-10-08T10:59:10Z">
              <w:r>
                <w:rPr>
                  <w:rFonts w:hint="eastAsia" w:ascii="宋体" w:hAnsi="宋体" w:eastAsia="宋体" w:cs="宋体"/>
                  <w:b/>
                  <w:bCs/>
                  <w:i w:val="0"/>
                  <w:iCs w:val="0"/>
                  <w:color w:val="000000" w:themeColor="text1"/>
                  <w:kern w:val="0"/>
                  <w:sz w:val="22"/>
                  <w:szCs w:val="22"/>
                  <w:highlight w:val="none"/>
                  <w:u w:val="none"/>
                  <w:lang w:val="en-US" w:eastAsia="zh-CN" w:bidi="ar"/>
                  <w:rPrChange w:id="5226" w:author="宗琼" w:date="2023-10-08T14:24:21Z">
                    <w:rPr>
                      <w:rFonts w:hint="eastAsia" w:ascii="宋体" w:hAnsi="宋体" w:eastAsia="宋体" w:cs="宋体"/>
                      <w:b/>
                      <w:bCs/>
                      <w:i w:val="0"/>
                      <w:iCs w:val="0"/>
                      <w:color w:val="000000"/>
                      <w:kern w:val="0"/>
                      <w:sz w:val="22"/>
                      <w:szCs w:val="22"/>
                      <w:u w:val="none"/>
                      <w:lang w:val="en-US" w:eastAsia="zh-CN" w:bidi="ar"/>
                    </w:rPr>
                  </w:rPrChange>
                  <w14:textFill>
                    <w14:solidFill>
                      <w14:schemeClr w14:val="tx1"/>
                    </w14:solidFill>
                  </w14:textFill>
                </w:rPr>
                <w:t>四、运输及包装</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2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227" w:author="宗琼" w:date="2023-10-08T10:59:10Z"/>
          <w:trPrChange w:id="5228"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229"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30" w:author="宗琼" w:date="2023-10-08T10:59:10Z"/>
                <w:rFonts w:hint="eastAsia" w:ascii="宋体" w:hAnsi="宋体" w:eastAsia="宋体" w:cs="宋体"/>
                <w:i w:val="0"/>
                <w:iCs w:val="0"/>
                <w:color w:val="000000" w:themeColor="text1"/>
                <w:sz w:val="22"/>
                <w:szCs w:val="22"/>
                <w:highlight w:val="none"/>
                <w:u w:val="none"/>
                <w:rPrChange w:id="5231" w:author="宗琼" w:date="2023-10-08T14:24:21Z">
                  <w:rPr>
                    <w:ins w:id="523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233"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234"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23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36" w:author="宗琼" w:date="2023-10-08T10:59:10Z"/>
                <w:rFonts w:hint="eastAsia" w:ascii="微软雅黑" w:hAnsi="微软雅黑" w:eastAsia="微软雅黑" w:cs="微软雅黑"/>
                <w:i w:val="0"/>
                <w:iCs w:val="0"/>
                <w:color w:val="000000" w:themeColor="text1"/>
                <w:sz w:val="20"/>
                <w:szCs w:val="20"/>
                <w:highlight w:val="none"/>
                <w:u w:val="none"/>
                <w:rPrChange w:id="5237" w:author="宗琼" w:date="2023-10-08T14:24:21Z">
                  <w:rPr>
                    <w:ins w:id="523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3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4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运输费用</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41"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42" w:author="宗琼" w:date="2023-10-08T10:59:10Z"/>
                <w:rFonts w:hint="eastAsia" w:ascii="微软雅黑" w:hAnsi="微软雅黑" w:eastAsia="微软雅黑" w:cs="微软雅黑"/>
                <w:i w:val="0"/>
                <w:iCs w:val="0"/>
                <w:color w:val="000000" w:themeColor="text1"/>
                <w:sz w:val="20"/>
                <w:szCs w:val="20"/>
                <w:highlight w:val="none"/>
                <w:u w:val="none"/>
                <w:rPrChange w:id="5243" w:author="宗琼" w:date="2023-10-08T14:24:21Z">
                  <w:rPr>
                    <w:ins w:id="524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4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4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本次项目  地点：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24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248" w:author="宗琼" w:date="2023-10-08T10:59:10Z"/>
                <w:rFonts w:hint="eastAsia" w:ascii="微软雅黑" w:hAnsi="微软雅黑" w:eastAsia="微软雅黑" w:cs="微软雅黑"/>
                <w:i w:val="0"/>
                <w:iCs w:val="0"/>
                <w:color w:val="000000" w:themeColor="text1"/>
                <w:sz w:val="20"/>
                <w:szCs w:val="20"/>
                <w:highlight w:val="none"/>
                <w:u w:val="none"/>
                <w:rPrChange w:id="5249" w:author="宗琼" w:date="2023-10-08T14:24:21Z">
                  <w:rPr>
                    <w:ins w:id="525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5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52" w:author="宗琼" w:date="2023-10-08T10:59:10Z"/>
                <w:rFonts w:hint="eastAsia" w:ascii="微软雅黑" w:hAnsi="微软雅黑" w:eastAsia="微软雅黑" w:cs="微软雅黑"/>
                <w:i w:val="0"/>
                <w:iCs w:val="0"/>
                <w:color w:val="000000" w:themeColor="text1"/>
                <w:sz w:val="20"/>
                <w:szCs w:val="20"/>
                <w:highlight w:val="none"/>
                <w:u w:val="none"/>
                <w:rPrChange w:id="5253" w:author="宗琼" w:date="2023-10-08T14:24:21Z">
                  <w:rPr>
                    <w:ins w:id="525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5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5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次</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25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258" w:author="宗琼" w:date="2023-10-08T10:59:10Z"/>
                <w:rFonts w:hint="eastAsia" w:ascii="微软雅黑" w:hAnsi="微软雅黑" w:eastAsia="微软雅黑" w:cs="微软雅黑"/>
                <w:i w:val="0"/>
                <w:iCs w:val="0"/>
                <w:color w:val="000000" w:themeColor="text1"/>
                <w:sz w:val="20"/>
                <w:szCs w:val="20"/>
                <w:highlight w:val="none"/>
                <w:u w:val="none"/>
                <w:rPrChange w:id="5259" w:author="宗琼" w:date="2023-10-08T14:24:21Z">
                  <w:rPr>
                    <w:ins w:id="526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6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6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6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5263" w:author="宗琼" w:date="2023-10-08T10:59:10Z"/>
          <w:trPrChange w:id="5264" w:author="宗琼" w:date="2023-10-08T10:59:25Z">
            <w:trPr>
              <w:trHeight w:val="620" w:hRule="atLeast"/>
            </w:trPr>
          </w:trPrChange>
        </w:trPr>
        <w:tc>
          <w:tcPr>
            <w:tcW w:w="263" w:type="pct"/>
            <w:tcBorders>
              <w:top w:val="single" w:color="000000" w:sz="4" w:space="0"/>
              <w:left w:val="single" w:color="000000" w:sz="8" w:space="0"/>
              <w:bottom w:val="single" w:color="000000" w:sz="8" w:space="0"/>
              <w:right w:val="single" w:color="000000" w:sz="4" w:space="0"/>
            </w:tcBorders>
            <w:shd w:val="clear" w:color="auto" w:fill="auto"/>
            <w:vAlign w:val="center"/>
            <w:tcPrChange w:id="5265" w:author="宗琼" w:date="2023-10-08T10:59:25Z">
              <w:tcPr>
                <w:tcW w:w="553" w:type="dxa"/>
                <w:tcBorders>
                  <w:top w:val="single" w:color="000000" w:sz="4" w:space="0"/>
                  <w:left w:val="single" w:color="000000" w:sz="8"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66" w:author="宗琼" w:date="2023-10-08T10:59:10Z"/>
                <w:rFonts w:hint="eastAsia" w:ascii="宋体" w:hAnsi="宋体" w:eastAsia="宋体" w:cs="宋体"/>
                <w:i w:val="0"/>
                <w:iCs w:val="0"/>
                <w:color w:val="000000" w:themeColor="text1"/>
                <w:sz w:val="22"/>
                <w:szCs w:val="22"/>
                <w:highlight w:val="none"/>
                <w:u w:val="none"/>
                <w:rPrChange w:id="5267" w:author="宗琼" w:date="2023-10-08T14:24:21Z">
                  <w:rPr>
                    <w:ins w:id="526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26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27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Change w:id="5271" w:author="宗琼" w:date="2023-10-08T10:59:25Z">
              <w:tcPr>
                <w:tcW w:w="3161" w:type="dxa"/>
                <w:gridSpan w:val="2"/>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72" w:author="宗琼" w:date="2023-10-08T10:59:10Z"/>
                <w:rFonts w:hint="eastAsia" w:ascii="微软雅黑" w:hAnsi="微软雅黑" w:eastAsia="微软雅黑" w:cs="微软雅黑"/>
                <w:i w:val="0"/>
                <w:iCs w:val="0"/>
                <w:color w:val="000000" w:themeColor="text1"/>
                <w:sz w:val="20"/>
                <w:szCs w:val="20"/>
                <w:highlight w:val="none"/>
                <w:u w:val="none"/>
                <w:rPrChange w:id="5273" w:author="宗琼" w:date="2023-10-08T14:24:21Z">
                  <w:rPr>
                    <w:ins w:id="527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7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7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备品、质保</w:t>
              </w:r>
            </w:ins>
          </w:p>
        </w:tc>
        <w:tc>
          <w:tcPr>
            <w:tcW w:w="168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Change w:id="5277" w:author="宗琼" w:date="2023-10-08T10:59:25Z">
              <w:tcPr>
                <w:tcW w:w="3930" w:type="dxa"/>
                <w:gridSpan w:val="2"/>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left"/>
              <w:textAlignment w:val="center"/>
              <w:rPr>
                <w:ins w:id="5278" w:author="宗琼" w:date="2023-10-08T10:59:10Z"/>
                <w:rFonts w:hint="eastAsia" w:ascii="微软雅黑" w:hAnsi="微软雅黑" w:eastAsia="微软雅黑" w:cs="微软雅黑"/>
                <w:i w:val="0"/>
                <w:iCs w:val="0"/>
                <w:color w:val="000000" w:themeColor="text1"/>
                <w:sz w:val="20"/>
                <w:szCs w:val="20"/>
                <w:highlight w:val="none"/>
                <w:u w:val="none"/>
                <w:rPrChange w:id="5279" w:author="宗琼" w:date="2023-10-08T14:24:21Z">
                  <w:rPr>
                    <w:ins w:id="52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免费维护1年，免费提供同批次备用模组</w:t>
              </w:r>
            </w:ins>
          </w:p>
        </w:tc>
        <w:tc>
          <w:tcPr>
            <w:tcW w:w="452" w:type="pct"/>
            <w:tcBorders>
              <w:top w:val="single" w:color="000000" w:sz="4" w:space="0"/>
              <w:left w:val="single" w:color="000000" w:sz="4" w:space="0"/>
              <w:bottom w:val="single" w:color="000000" w:sz="8" w:space="0"/>
              <w:right w:val="single" w:color="000000" w:sz="4" w:space="0"/>
            </w:tcBorders>
            <w:shd w:val="clear" w:color="auto" w:fill="auto"/>
            <w:vAlign w:val="center"/>
            <w:tcPrChange w:id="5283" w:author="宗琼" w:date="2023-10-08T10:59:25Z">
              <w:tcPr>
                <w:tcW w:w="1058"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84" w:author="宗琼" w:date="2023-10-08T10:59:10Z"/>
                <w:rFonts w:hint="eastAsia" w:ascii="微软雅黑" w:hAnsi="微软雅黑" w:eastAsia="微软雅黑" w:cs="微软雅黑"/>
                <w:i w:val="0"/>
                <w:iCs w:val="0"/>
                <w:color w:val="000000" w:themeColor="text1"/>
                <w:sz w:val="20"/>
                <w:szCs w:val="20"/>
                <w:highlight w:val="none"/>
                <w:u w:val="none"/>
                <w:rPrChange w:id="5285" w:author="宗琼" w:date="2023-10-08T14:24:21Z">
                  <w:rPr>
                    <w:ins w:id="528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8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8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深圳蓝普</w:t>
              </w:r>
            </w:ins>
          </w:p>
        </w:tc>
        <w:tc>
          <w:tcPr>
            <w:tcW w:w="308" w:type="pct"/>
            <w:tcBorders>
              <w:top w:val="single" w:color="000000" w:sz="4" w:space="0"/>
              <w:left w:val="single" w:color="000000" w:sz="4" w:space="0"/>
              <w:bottom w:val="single" w:color="000000" w:sz="8" w:space="0"/>
              <w:right w:val="single" w:color="000000" w:sz="4" w:space="0"/>
            </w:tcBorders>
            <w:shd w:val="clear" w:color="auto" w:fill="auto"/>
            <w:vAlign w:val="center"/>
            <w:tcPrChange w:id="5289" w:author="宗琼" w:date="2023-10-08T10:59:25Z">
              <w:tcPr>
                <w:tcW w:w="721"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90" w:author="宗琼" w:date="2023-10-08T10:59:10Z"/>
                <w:rFonts w:hint="eastAsia" w:ascii="微软雅黑" w:hAnsi="微软雅黑" w:eastAsia="微软雅黑" w:cs="微软雅黑"/>
                <w:i w:val="0"/>
                <w:iCs w:val="0"/>
                <w:color w:val="000000" w:themeColor="text1"/>
                <w:sz w:val="20"/>
                <w:szCs w:val="20"/>
                <w:highlight w:val="none"/>
                <w:u w:val="none"/>
                <w:rPrChange w:id="5291" w:author="宗琼" w:date="2023-10-08T14:24:21Z">
                  <w:rPr>
                    <w:ins w:id="529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9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9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项</w:t>
              </w:r>
            </w:ins>
          </w:p>
        </w:tc>
        <w:tc>
          <w:tcPr>
            <w:tcW w:w="941" w:type="pct"/>
            <w:tcBorders>
              <w:top w:val="single" w:color="000000" w:sz="4" w:space="0"/>
              <w:left w:val="single" w:color="000000" w:sz="4" w:space="0"/>
              <w:bottom w:val="single" w:color="000000" w:sz="8" w:space="0"/>
              <w:right w:val="single" w:color="000000" w:sz="8" w:space="0"/>
            </w:tcBorders>
            <w:shd w:val="clear" w:color="auto" w:fill="auto"/>
            <w:vAlign w:val="center"/>
            <w:tcPrChange w:id="5295" w:author="宗琼" w:date="2023-10-08T10:59:25Z">
              <w:tcPr>
                <w:tcW w:w="2259" w:type="dxa"/>
                <w:tcBorders>
                  <w:top w:val="single" w:color="000000" w:sz="4" w:space="0"/>
                  <w:left w:val="single" w:color="000000" w:sz="4" w:space="0"/>
                  <w:bottom w:val="single" w:color="000000" w:sz="8" w:space="0"/>
                  <w:right w:val="single" w:color="000000" w:sz="8" w:space="0"/>
                </w:tcBorders>
                <w:vAlign w:val="center"/>
              </w:tcPr>
            </w:tcPrChange>
          </w:tcPr>
          <w:p>
            <w:pPr>
              <w:keepNext w:val="0"/>
              <w:keepLines w:val="0"/>
              <w:widowControl/>
              <w:suppressLineNumbers w:val="0"/>
              <w:jc w:val="center"/>
              <w:textAlignment w:val="center"/>
              <w:rPr>
                <w:ins w:id="5296" w:author="宗琼" w:date="2023-10-08T10:59:10Z"/>
                <w:rFonts w:hint="eastAsia" w:ascii="微软雅黑" w:hAnsi="微软雅黑" w:eastAsia="微软雅黑" w:cs="微软雅黑"/>
                <w:i w:val="0"/>
                <w:iCs w:val="0"/>
                <w:color w:val="000000" w:themeColor="text1"/>
                <w:sz w:val="20"/>
                <w:szCs w:val="20"/>
                <w:highlight w:val="none"/>
                <w:u w:val="none"/>
                <w:rPrChange w:id="5297" w:author="宗琼" w:date="2023-10-08T14:24:21Z">
                  <w:rPr>
                    <w:ins w:id="529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9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30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bl>
    <w:p>
      <w:pPr>
        <w:pStyle w:val="9"/>
        <w:spacing w:line="242" w:lineRule="auto"/>
        <w:rPr>
          <w:ins w:id="5302" w:author="紫翼mn天使" w:date="2023-03-15T16:47:53Z"/>
          <w:rFonts w:hint="eastAsia"/>
          <w:color w:val="000000" w:themeColor="text1"/>
          <w:highlight w:val="none"/>
          <w:rPrChange w:id="5303" w:author="宗琼" w:date="2023-10-08T14:24:21Z">
            <w:rPr>
              <w:ins w:id="5304" w:author="紫翼mn天使" w:date="2023-03-15T16:47:53Z"/>
              <w:rFonts w:hint="eastAsia"/>
            </w:rPr>
          </w:rPrChange>
          <w14:textFill>
            <w14:solidFill>
              <w14:schemeClr w14:val="tx1"/>
            </w14:solidFill>
          </w14:textFill>
        </w:rPr>
        <w:sectPr>
          <w:pgSz w:w="11905" w:h="16838"/>
          <w:pgMar w:top="1440" w:right="1803" w:bottom="1440" w:left="1803" w:header="850" w:footer="992" w:gutter="0"/>
          <w:cols w:space="0" w:num="1"/>
          <w:rtlGutter w:val="0"/>
          <w:docGrid w:type="lines" w:linePitch="317" w:charSpace="0"/>
        </w:sectPr>
        <w:pPrChange w:id="5301" w:author="宗琼" w:date="2023-10-08T10:55:44Z">
          <w:pPr>
            <w:spacing w:line="242" w:lineRule="auto"/>
          </w:pPr>
        </w:pPrChange>
      </w:pPr>
    </w:p>
    <w:p>
      <w:pPr>
        <w:spacing w:line="500" w:lineRule="exact"/>
        <w:rPr>
          <w:rFonts w:ascii="Arial"/>
          <w:color w:val="000000" w:themeColor="text1"/>
          <w:sz w:val="28"/>
          <w:szCs w:val="28"/>
          <w:highlight w:val="none"/>
          <w:rPrChange w:id="5306" w:author="宗琼" w:date="2023-10-08T14:24:21Z">
            <w:rPr>
              <w:rFonts w:ascii="Arial"/>
              <w:sz w:val="28"/>
              <w:szCs w:val="28"/>
            </w:rPr>
          </w:rPrChange>
          <w14:textFill>
            <w14:solidFill>
              <w14:schemeClr w14:val="tx1"/>
            </w14:solidFill>
          </w14:textFill>
        </w:rPr>
        <w:pPrChange w:id="5305" w:author="宗琼" w:date="2023-10-08T10:55:44Z">
          <w:pPr>
            <w:spacing w:line="242" w:lineRule="auto"/>
          </w:pPr>
        </w:pPrChange>
      </w:pPr>
      <w:ins w:id="5307" w:author="紫翼mn天使" w:date="2023-03-15T16:47:59Z">
        <w:r>
          <w:rPr>
            <w:rFonts w:hint="eastAsia" w:ascii="Arial" w:eastAsia="宋体"/>
            <w:color w:val="000000" w:themeColor="text1"/>
            <w:sz w:val="21"/>
            <w:highlight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509270</wp:posOffset>
              </wp:positionH>
              <wp:positionV relativeFrom="paragraph">
                <wp:posOffset>-2665730</wp:posOffset>
              </wp:positionV>
              <wp:extent cx="6842125" cy="9663430"/>
              <wp:effectExtent l="0" t="0" r="13970" b="15875"/>
              <wp:wrapNone/>
              <wp:docPr id="1" name="图片 1" descr="实验室改造图纸1 Model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验室改造图纸1 Model (1)_00"/>
                      <pic:cNvPicPr>
                        <a:picLocks noChangeAspect="1"/>
                      </pic:cNvPicPr>
                    </pic:nvPicPr>
                    <pic:blipFill>
                      <a:blip r:embed="rId8"/>
                      <a:srcRect l="3883" r="4230"/>
                      <a:stretch>
                        <a:fillRect/>
                      </a:stretch>
                    </pic:blipFill>
                    <pic:spPr>
                      <a:xfrm rot="16200000">
                        <a:off x="0" y="0"/>
                        <a:ext cx="6842125" cy="9663430"/>
                      </a:xfrm>
                      <a:prstGeom prst="rect">
                        <a:avLst/>
                      </a:prstGeom>
                    </pic:spPr>
                  </pic:pic>
                </a:graphicData>
              </a:graphic>
            </wp:anchor>
          </w:drawing>
        </w:r>
      </w:ins>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310" w:author="紫翼mn天使" w:date="2023-03-15T16:47:37Z"/>
          <w:rFonts w:hint="default" w:ascii="Times New Roman" w:hAnsi="Times New Roman" w:eastAsia="仿宋" w:cs="Times New Roman"/>
          <w:i w:val="0"/>
          <w:iCs w:val="0"/>
          <w:caps w:val="0"/>
          <w:color w:val="000000" w:themeColor="text1"/>
          <w:spacing w:val="0"/>
          <w:sz w:val="28"/>
          <w:szCs w:val="28"/>
          <w:highlight w:val="none"/>
          <w:shd w:val="clear" w:fill="FFFFFF"/>
          <w:rPrChange w:id="5311" w:author="宗琼" w:date="2023-10-08T14:24:21Z">
            <w:rPr>
              <w:ins w:id="5312" w:author="紫翼mn天使" w:date="2023-03-15T16:47: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309" w:author="宗琼" w:date="2023-10-08T10:55:44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314" w:author="紫翼mn天使" w:date="2023-03-15T16:47:37Z"/>
          <w:rFonts w:hint="default" w:ascii="Times New Roman" w:hAnsi="Times New Roman" w:eastAsia="仿宋" w:cs="Times New Roman"/>
          <w:i w:val="0"/>
          <w:iCs w:val="0"/>
          <w:caps w:val="0"/>
          <w:color w:val="000000" w:themeColor="text1"/>
          <w:spacing w:val="0"/>
          <w:sz w:val="28"/>
          <w:szCs w:val="28"/>
          <w:highlight w:val="none"/>
          <w:shd w:val="clear" w:fill="FFFFFF"/>
          <w:rPrChange w:id="5315" w:author="宗琼" w:date="2023-10-08T14:24:21Z">
            <w:rPr>
              <w:ins w:id="5316" w:author="紫翼mn天使" w:date="2023-03-15T16:47: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313" w:author="宗琼" w:date="2023-10-08T10:55:44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318" w:author="紫翼mn天使" w:date="2023-03-15T16:47:37Z"/>
          <w:rFonts w:hint="default" w:ascii="Times New Roman" w:hAnsi="Times New Roman" w:eastAsia="仿宋" w:cs="Times New Roman"/>
          <w:i w:val="0"/>
          <w:iCs w:val="0"/>
          <w:caps w:val="0"/>
          <w:color w:val="000000" w:themeColor="text1"/>
          <w:spacing w:val="0"/>
          <w:sz w:val="28"/>
          <w:szCs w:val="28"/>
          <w:highlight w:val="none"/>
          <w:shd w:val="clear" w:fill="FFFFFF"/>
          <w:rPrChange w:id="5319" w:author="宗琼" w:date="2023-10-08T14:24:21Z">
            <w:rPr>
              <w:ins w:id="5320" w:author="紫翼mn天使" w:date="2023-03-15T16:47: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317" w:author="宗琼" w:date="2023-10-08T10:55:44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322" w:author="宗琼" w:date="2023-10-18T09:01:17Z"/>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sectPr>
          <w:pgSz w:w="16838" w:h="11905" w:orient="landscape"/>
          <w:pgMar w:top="1803" w:right="1440" w:bottom="1803" w:left="1440" w:header="850" w:footer="992" w:gutter="0"/>
          <w:cols w:space="0" w:num="1"/>
          <w:rtlGutter w:val="0"/>
          <w:docGrid w:type="lines" w:linePitch="319" w:charSpace="0"/>
        </w:sectPr>
        <w:pPrChange w:id="5321" w:author="宗琼" w:date="2023-10-08T10:55:44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p>
      <w:pPr>
        <w:jc w:val="both"/>
        <w:rPr>
          <w:ins w:id="5324" w:author="宗琼" w:date="2023-10-18T09:01:25Z"/>
          <w:rFonts w:hint="eastAsia" w:ascii="仿宋" w:hAnsi="仿宋" w:eastAsia="仿宋" w:cs="仿宋"/>
          <w:b w:val="0"/>
          <w:bCs/>
          <w:color w:val="000000"/>
          <w:sz w:val="32"/>
          <w:szCs w:val="32"/>
          <w:lang w:val="en-US" w:eastAsia="zh-CN"/>
          <w:rPrChange w:id="5325" w:author="宗琼" w:date="2023-10-18T09:01:55Z">
            <w:rPr>
              <w:ins w:id="5326" w:author="宗琼" w:date="2023-10-18T09:01:25Z"/>
              <w:rFonts w:hint="default" w:ascii="黑体" w:hAnsi="Times New Roman" w:eastAsia="黑体" w:cs="Times New Roman"/>
              <w:b/>
              <w:color w:val="000000"/>
              <w:sz w:val="36"/>
              <w:szCs w:val="36"/>
              <w:lang w:val="en-US" w:eastAsia="zh-CN"/>
            </w:rPr>
          </w:rPrChange>
        </w:rPr>
        <w:pPrChange w:id="5323" w:author="宗琼" w:date="2023-10-18T09:01:33Z">
          <w:pPr>
            <w:jc w:val="center"/>
          </w:pPr>
        </w:pPrChange>
      </w:pPr>
      <w:ins w:id="5327" w:author="宗琼" w:date="2023-10-18T09:01:30Z">
        <w:r>
          <w:rPr>
            <w:rFonts w:hint="eastAsia" w:ascii="仿宋" w:hAnsi="仿宋" w:eastAsia="仿宋" w:cs="仿宋"/>
            <w:b w:val="0"/>
            <w:bCs/>
            <w:color w:val="000000"/>
            <w:sz w:val="32"/>
            <w:szCs w:val="32"/>
            <w:lang w:eastAsia="zh-CN"/>
            <w:rPrChange w:id="5328" w:author="宗琼" w:date="2023-10-18T09:01:55Z">
              <w:rPr>
                <w:rFonts w:hint="eastAsia" w:ascii="黑体" w:hAnsi="Times New Roman" w:eastAsia="黑体" w:cs="Times New Roman"/>
                <w:b/>
                <w:color w:val="000000"/>
                <w:sz w:val="36"/>
                <w:szCs w:val="36"/>
                <w:lang w:eastAsia="zh-CN"/>
              </w:rPr>
            </w:rPrChange>
          </w:rPr>
          <w:t>附件</w:t>
        </w:r>
      </w:ins>
      <w:ins w:id="5330" w:author="宗琼" w:date="2023-10-18T09:01:31Z">
        <w:r>
          <w:rPr>
            <w:rFonts w:hint="eastAsia" w:ascii="仿宋" w:hAnsi="仿宋" w:eastAsia="仿宋" w:cs="仿宋"/>
            <w:b w:val="0"/>
            <w:bCs/>
            <w:color w:val="000000"/>
            <w:sz w:val="32"/>
            <w:szCs w:val="32"/>
            <w:lang w:val="en-US" w:eastAsia="zh-CN"/>
            <w:rPrChange w:id="5331" w:author="宗琼" w:date="2023-10-18T09:01:55Z">
              <w:rPr>
                <w:rFonts w:hint="eastAsia" w:ascii="黑体" w:hAnsi="Times New Roman" w:eastAsia="黑体" w:cs="Times New Roman"/>
                <w:b/>
                <w:color w:val="000000"/>
                <w:sz w:val="36"/>
                <w:szCs w:val="36"/>
                <w:lang w:val="en-US" w:eastAsia="zh-CN"/>
              </w:rPr>
            </w:rPrChange>
          </w:rPr>
          <w:t>2</w:t>
        </w:r>
      </w:ins>
    </w:p>
    <w:p>
      <w:pPr>
        <w:jc w:val="center"/>
        <w:rPr>
          <w:ins w:id="5333" w:author="宗琼" w:date="2023-10-18T09:01:19Z"/>
          <w:rFonts w:hint="eastAsia" w:ascii="宋体" w:hAnsi="宋体"/>
          <w:color w:val="000000"/>
          <w:sz w:val="30"/>
          <w:szCs w:val="30"/>
        </w:rPr>
      </w:pPr>
      <w:ins w:id="5334" w:author="宗琼" w:date="2023-10-18T09:01:19Z">
        <w:r>
          <w:rPr>
            <w:rFonts w:hint="eastAsia" w:ascii="黑体" w:hAnsi="Times New Roman" w:eastAsia="黑体" w:cs="Times New Roman"/>
            <w:b/>
            <w:color w:val="000000"/>
            <w:sz w:val="36"/>
            <w:szCs w:val="36"/>
          </w:rPr>
          <w:t>评审因素和标准</w:t>
        </w:r>
      </w:ins>
    </w:p>
    <w:tbl>
      <w:tblPr>
        <w:tblStyle w:val="10"/>
        <w:tblpPr w:leftFromText="180" w:rightFromText="180" w:vertAnchor="text" w:horzAnchor="page" w:tblpX="1193" w:tblpY="270"/>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0"/>
        <w:gridCol w:w="1945"/>
        <w:gridCol w:w="1185"/>
        <w:gridCol w:w="6410"/>
        <w:tblGridChange w:id="5335">
          <w:tblGrid>
            <w:gridCol w:w="560"/>
            <w:gridCol w:w="1945"/>
            <w:gridCol w:w="1185"/>
            <w:gridCol w:w="641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60" w:lineRule="exact"/>
              <w:jc w:val="center"/>
              <w:rPr>
                <w:rFonts w:ascii="新宋体" w:hAnsi="新宋体" w:eastAsia="新宋体" w:cs="新宋体"/>
                <w:b/>
                <w:szCs w:val="21"/>
                <w:highlight w:val="none"/>
              </w:rPr>
            </w:pPr>
            <w:r>
              <w:rPr>
                <w:rFonts w:hint="eastAsia" w:ascii="新宋体" w:hAnsi="新宋体" w:eastAsia="新宋体" w:cs="新宋体"/>
                <w:b/>
                <w:szCs w:val="21"/>
                <w:highlight w:val="none"/>
              </w:rPr>
              <w:t>序号</w:t>
            </w:r>
          </w:p>
        </w:tc>
        <w:tc>
          <w:tcPr>
            <w:tcW w:w="19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60" w:lineRule="exact"/>
              <w:jc w:val="center"/>
              <w:rPr>
                <w:rFonts w:ascii="新宋体" w:hAnsi="新宋体" w:eastAsia="新宋体" w:cs="新宋体"/>
                <w:b/>
                <w:szCs w:val="21"/>
                <w:highlight w:val="none"/>
              </w:rPr>
            </w:pPr>
            <w:r>
              <w:rPr>
                <w:rFonts w:hint="eastAsia" w:ascii="新宋体" w:hAnsi="新宋体" w:eastAsia="新宋体" w:cs="新宋体"/>
                <w:b/>
                <w:szCs w:val="21"/>
                <w:highlight w:val="none"/>
              </w:rPr>
              <w:t>评审因素</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exact"/>
              <w:jc w:val="center"/>
              <w:rPr>
                <w:rFonts w:ascii="新宋体" w:hAnsi="新宋体" w:eastAsia="新宋体" w:cs="新宋体"/>
                <w:b/>
                <w:szCs w:val="21"/>
                <w:highlight w:val="none"/>
              </w:rPr>
            </w:pPr>
            <w:r>
              <w:rPr>
                <w:rFonts w:hint="eastAsia" w:ascii="新宋体" w:hAnsi="新宋体" w:eastAsia="新宋体" w:cs="新宋体"/>
                <w:b/>
                <w:szCs w:val="21"/>
                <w:highlight w:val="none"/>
              </w:rPr>
              <w:t>评审内容</w:t>
            </w:r>
          </w:p>
        </w:tc>
        <w:tc>
          <w:tcPr>
            <w:tcW w:w="64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exact"/>
              <w:jc w:val="center"/>
              <w:rPr>
                <w:rFonts w:ascii="新宋体" w:hAnsi="新宋体" w:eastAsia="新宋体" w:cs="新宋体"/>
                <w:b/>
                <w:szCs w:val="21"/>
                <w:highlight w:val="none"/>
              </w:rPr>
            </w:pPr>
            <w:r>
              <w:rPr>
                <w:rFonts w:hint="eastAsia" w:ascii="新宋体" w:hAnsi="新宋体" w:eastAsia="新宋体" w:cs="新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kern w:val="0"/>
                <w:szCs w:val="21"/>
                <w:highlight w:val="none"/>
                <w:lang w:val="en-US" w:eastAsia="zh-CN"/>
              </w:rPr>
            </w:pPr>
            <w:r>
              <w:rPr>
                <w:rFonts w:hint="eastAsia" w:ascii="新宋体" w:hAnsi="新宋体" w:eastAsia="新宋体" w:cs="新宋体"/>
                <w:kern w:val="0"/>
                <w:szCs w:val="21"/>
                <w:highlight w:val="none"/>
                <w:lang w:val="en-US" w:eastAsia="zh-CN"/>
              </w:rPr>
              <w:t>价</w:t>
            </w:r>
          </w:p>
          <w:p>
            <w:pPr>
              <w:jc w:val="center"/>
              <w:rPr>
                <w:rFonts w:hint="eastAsia" w:ascii="新宋体" w:hAnsi="新宋体" w:eastAsia="新宋体" w:cs="新宋体"/>
                <w:spacing w:val="1"/>
                <w:szCs w:val="21"/>
                <w:highlight w:val="none"/>
                <w:lang w:eastAsia="zh-CN"/>
              </w:rPr>
            </w:pPr>
            <w:r>
              <w:rPr>
                <w:rFonts w:hint="eastAsia" w:ascii="新宋体" w:hAnsi="新宋体" w:eastAsia="新宋体" w:cs="新宋体"/>
                <w:kern w:val="0"/>
                <w:szCs w:val="21"/>
                <w:highlight w:val="none"/>
                <w:lang w:val="en-US" w:eastAsia="zh-CN"/>
              </w:rPr>
              <w:t>格</w:t>
            </w:r>
          </w:p>
        </w:tc>
        <w:tc>
          <w:tcPr>
            <w:tcW w:w="19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szCs w:val="21"/>
                <w:highlight w:val="none"/>
              </w:rPr>
            </w:pPr>
            <w:r>
              <w:rPr>
                <w:rFonts w:hint="eastAsia" w:ascii="宋体" w:hAnsi="宋体"/>
                <w:szCs w:val="21"/>
                <w:highlight w:val="none"/>
              </w:rPr>
              <w:t>投标报价</w:t>
            </w:r>
          </w:p>
          <w:p>
            <w:pPr>
              <w:jc w:val="center"/>
              <w:rPr>
                <w:rFonts w:hint="eastAsia" w:ascii="新宋体" w:hAnsi="新宋体" w:eastAsia="新宋体" w:cs="新宋体"/>
                <w:szCs w:val="21"/>
                <w:highlight w:val="none"/>
                <w:lang w:eastAsia="zh-CN"/>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45分</w:t>
            </w:r>
            <w:r>
              <w:rPr>
                <w:rFonts w:hint="eastAsia" w:ascii="新宋体" w:hAnsi="新宋体" w:eastAsia="新宋体" w:cs="新宋体"/>
                <w:szCs w:val="21"/>
                <w:highlight w:val="none"/>
                <w:lang w:eastAsia="zh-CN"/>
              </w:rPr>
              <w:t>）</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ascii="新宋体" w:hAnsi="新宋体" w:eastAsia="新宋体" w:cs="新宋体"/>
                <w:szCs w:val="21"/>
                <w:highlight w:val="none"/>
                <w:lang w:val="en-US" w:eastAsia="zh-CN"/>
              </w:rPr>
            </w:pPr>
            <w:del w:id="5336" w:author="宗琼" w:date="2023-10-18T11:38:15Z">
              <w:r>
                <w:rPr>
                  <w:rFonts w:hint="default" w:ascii="宋体" w:hAnsi="宋体" w:eastAsia="新宋体"/>
                  <w:szCs w:val="21"/>
                  <w:highlight w:val="none"/>
                  <w:lang w:val="en-US" w:eastAsia="zh-CN"/>
                </w:rPr>
                <w:delText>45</w:delText>
              </w:r>
            </w:del>
            <w:ins w:id="5337" w:author="宗琼" w:date="2023-10-18T11:38:15Z">
              <w:r>
                <w:rPr>
                  <w:rFonts w:hint="eastAsia" w:ascii="宋体" w:hAnsi="宋体" w:eastAsia="新宋体"/>
                  <w:szCs w:val="21"/>
                  <w:highlight w:val="none"/>
                  <w:lang w:val="en-US" w:eastAsia="zh-CN"/>
                </w:rPr>
                <w:t>6</w:t>
              </w:r>
            </w:ins>
            <w:ins w:id="5338" w:author="宗琼" w:date="2023-10-18T11:38:16Z">
              <w:r>
                <w:rPr>
                  <w:rFonts w:hint="eastAsia" w:ascii="宋体" w:hAnsi="宋体" w:eastAsia="新宋体"/>
                  <w:szCs w:val="21"/>
                  <w:highlight w:val="none"/>
                  <w:lang w:val="en-US" w:eastAsia="zh-CN"/>
                </w:rPr>
                <w:t>0</w:t>
              </w:r>
            </w:ins>
          </w:p>
        </w:tc>
        <w:tc>
          <w:tcPr>
            <w:tcW w:w="64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7"/>
              <w:spacing w:line="360" w:lineRule="auto"/>
              <w:rPr>
                <w:rFonts w:hint="default" w:ascii="宋体" w:hAnsi="宋体" w:eastAsia="宋体" w:cs="宋体"/>
                <w:sz w:val="21"/>
                <w:szCs w:val="24"/>
                <w:highlight w:val="none"/>
                <w:lang w:val="en-US" w:eastAsia="zh-CN"/>
              </w:rPr>
            </w:pPr>
            <w:r>
              <w:rPr>
                <w:rFonts w:hint="eastAsia" w:ascii="宋体" w:hAnsi="宋体" w:eastAsia="宋体" w:cs="宋体"/>
                <w:sz w:val="21"/>
                <w:szCs w:val="24"/>
                <w:highlight w:val="none"/>
                <w:lang w:val="en-US" w:eastAsia="zh-CN"/>
              </w:rPr>
              <w:t>1.</w:t>
            </w:r>
            <w:r>
              <w:rPr>
                <w:rFonts w:hint="eastAsia" w:ascii="宋体" w:hAnsi="宋体" w:eastAsia="宋体" w:cs="宋体"/>
                <w:sz w:val="21"/>
                <w:szCs w:val="24"/>
                <w:highlight w:val="none"/>
              </w:rPr>
              <w:t>满足磋商文件要求且最后报价最低的供应商的价格为磋商基准价，其价格分为满分</w:t>
            </w:r>
            <w:del w:id="5339" w:author="宗琼" w:date="2023-10-18T11:38:22Z">
              <w:r>
                <w:rPr>
                  <w:rFonts w:hint="default" w:ascii="宋体" w:hAnsi="宋体" w:eastAsia="宋体" w:cs="宋体"/>
                  <w:sz w:val="21"/>
                  <w:szCs w:val="24"/>
                  <w:highlight w:val="none"/>
                  <w:lang w:val="en-US" w:eastAsia="zh-CN"/>
                </w:rPr>
                <w:delText>45</w:delText>
              </w:r>
            </w:del>
            <w:ins w:id="5340" w:author="宗琼" w:date="2023-10-18T11:38:22Z">
              <w:r>
                <w:rPr>
                  <w:rFonts w:hint="eastAsia" w:ascii="宋体" w:hAnsi="宋体" w:eastAsia="宋体" w:cs="宋体"/>
                  <w:sz w:val="21"/>
                  <w:szCs w:val="24"/>
                  <w:highlight w:val="none"/>
                  <w:lang w:val="en-US" w:eastAsia="zh-CN"/>
                </w:rPr>
                <w:t>60</w:t>
              </w:r>
            </w:ins>
            <w:r>
              <w:rPr>
                <w:rFonts w:hint="eastAsia" w:ascii="宋体" w:hAnsi="宋体" w:eastAsia="宋体" w:cs="宋体"/>
                <w:sz w:val="21"/>
                <w:szCs w:val="24"/>
                <w:highlight w:val="none"/>
              </w:rPr>
              <w:t>分。其他供应商的价格分统一按照下列公式计算：磋商报价得分=（磋商基准价/最后磋商报价）×</w:t>
            </w:r>
            <w:del w:id="5341" w:author="宗琼" w:date="2023-10-18T11:38:25Z">
              <w:r>
                <w:rPr>
                  <w:rFonts w:hint="default" w:ascii="宋体" w:hAnsi="宋体" w:eastAsia="宋体" w:cs="宋体"/>
                  <w:sz w:val="21"/>
                  <w:szCs w:val="24"/>
                  <w:highlight w:val="none"/>
                  <w:lang w:val="en-US" w:eastAsia="zh-CN"/>
                </w:rPr>
                <w:delText>45</w:delText>
              </w:r>
            </w:del>
            <w:ins w:id="5342" w:author="宗琼" w:date="2023-10-18T11:38:25Z">
              <w:r>
                <w:rPr>
                  <w:rFonts w:hint="eastAsia" w:ascii="宋体" w:hAnsi="宋体" w:eastAsia="宋体" w:cs="宋体"/>
                  <w:sz w:val="21"/>
                  <w:szCs w:val="24"/>
                  <w:highlight w:val="none"/>
                  <w:lang w:val="en-US" w:eastAsia="zh-CN"/>
                </w:rPr>
                <w:t>60</w:t>
              </w:r>
            </w:ins>
            <w:ins w:id="5343" w:author="宗琼" w:date="2023-10-18T11:39:15Z">
              <w:r>
                <w:rPr>
                  <w:rFonts w:hint="eastAsia" w:ascii="宋体" w:hAnsi="宋体" w:eastAsia="宋体" w:cs="宋体"/>
                  <w:sz w:val="21"/>
                  <w:szCs w:val="24"/>
                  <w:highlight w:val="none"/>
                  <w:lang w:val="en-US" w:eastAsia="zh-CN"/>
                </w:rPr>
                <w:t>。</w:t>
              </w:r>
            </w:ins>
          </w:p>
          <w:p>
            <w:pPr>
              <w:pStyle w:val="17"/>
              <w:spacing w:line="360" w:lineRule="auto"/>
              <w:rPr>
                <w:rFonts w:hint="default" w:ascii="宋体" w:hAnsi="宋体"/>
                <w:szCs w:val="21"/>
                <w:highlight w:val="none"/>
                <w:lang w:val="en-US" w:eastAsia="zh-CN"/>
              </w:rPr>
            </w:pPr>
            <w:r>
              <w:rPr>
                <w:rFonts w:hint="eastAsia" w:ascii="宋体" w:hAnsi="宋体" w:eastAsia="宋体" w:cs="宋体"/>
                <w:i w:val="0"/>
                <w:iCs w:val="0"/>
                <w:caps w:val="0"/>
                <w:spacing w:val="0"/>
                <w:sz w:val="21"/>
                <w:szCs w:val="24"/>
                <w:highlight w:val="none"/>
                <w:shd w:val="clear"/>
                <w:lang w:val="en-US" w:eastAsia="zh-CN"/>
              </w:rPr>
              <w:t>2.</w:t>
            </w:r>
            <w:r>
              <w:rPr>
                <w:rFonts w:hint="eastAsia" w:ascii="宋体" w:hAnsi="宋体" w:eastAsia="宋体" w:cs="宋体"/>
                <w:i w:val="0"/>
                <w:iCs w:val="0"/>
                <w:caps w:val="0"/>
                <w:spacing w:val="0"/>
                <w:sz w:val="21"/>
                <w:szCs w:val="24"/>
                <w:highlight w:val="none"/>
                <w:shd w:val="clear"/>
              </w:rPr>
              <w:t>项目评审过程中，不得去掉最后报价中的</w:t>
            </w:r>
            <w:r>
              <w:rPr>
                <w:rFonts w:hint="eastAsia" w:ascii="宋体" w:hAnsi="宋体" w:eastAsia="宋体" w:cs="宋体"/>
                <w:i w:val="0"/>
                <w:iCs w:val="0"/>
                <w:caps w:val="0"/>
                <w:spacing w:val="0"/>
                <w:sz w:val="21"/>
                <w:szCs w:val="24"/>
                <w:highlight w:val="none"/>
                <w:u w:val="none"/>
                <w:shd w:val="clear"/>
              </w:rPr>
              <w:fldChar w:fldCharType="begin"/>
            </w:r>
            <w:r>
              <w:rPr>
                <w:rFonts w:hint="eastAsia" w:ascii="宋体" w:hAnsi="宋体" w:eastAsia="宋体" w:cs="宋体"/>
                <w:i w:val="0"/>
                <w:iCs w:val="0"/>
                <w:caps w:val="0"/>
                <w:spacing w:val="0"/>
                <w:sz w:val="21"/>
                <w:szCs w:val="24"/>
                <w:highlight w:val="none"/>
                <w:u w:val="none"/>
                <w:shd w:val="clear"/>
              </w:rPr>
              <w:instrText xml:space="preserve"> HYPERLINK "https://zhidao.baidu.com/search?word=%E6%9C%80%E9%AB%98%E6%8A%A5%E4%BB%B7&amp;fr=iknow_pc_qb_highlight" </w:instrText>
            </w:r>
            <w:r>
              <w:rPr>
                <w:rFonts w:hint="eastAsia" w:ascii="宋体" w:hAnsi="宋体" w:eastAsia="宋体" w:cs="宋体"/>
                <w:i w:val="0"/>
                <w:iCs w:val="0"/>
                <w:caps w:val="0"/>
                <w:spacing w:val="0"/>
                <w:sz w:val="21"/>
                <w:szCs w:val="24"/>
                <w:highlight w:val="none"/>
                <w:u w:val="none"/>
                <w:shd w:val="clear"/>
              </w:rPr>
              <w:fldChar w:fldCharType="separate"/>
            </w:r>
            <w:r>
              <w:rPr>
                <w:rFonts w:hint="eastAsia" w:ascii="宋体" w:hAnsi="宋体" w:eastAsia="宋体" w:cs="宋体"/>
                <w:i w:val="0"/>
                <w:iCs w:val="0"/>
                <w:caps w:val="0"/>
                <w:spacing w:val="0"/>
                <w:sz w:val="21"/>
                <w:szCs w:val="24"/>
                <w:highlight w:val="none"/>
                <w:u w:val="none"/>
                <w:shd w:val="clear"/>
              </w:rPr>
              <w:t>最高报价</w:t>
            </w:r>
            <w:r>
              <w:rPr>
                <w:rFonts w:hint="eastAsia" w:ascii="宋体" w:hAnsi="宋体" w:eastAsia="宋体" w:cs="宋体"/>
                <w:i w:val="0"/>
                <w:iCs w:val="0"/>
                <w:caps w:val="0"/>
                <w:spacing w:val="0"/>
                <w:sz w:val="21"/>
                <w:szCs w:val="24"/>
                <w:highlight w:val="none"/>
                <w:u w:val="none"/>
                <w:shd w:val="clear"/>
              </w:rPr>
              <w:fldChar w:fldCharType="end"/>
            </w:r>
            <w:r>
              <w:rPr>
                <w:rFonts w:hint="eastAsia" w:ascii="宋体" w:hAnsi="宋体" w:eastAsia="宋体" w:cs="宋体"/>
                <w:i w:val="0"/>
                <w:iCs w:val="0"/>
                <w:caps w:val="0"/>
                <w:spacing w:val="0"/>
                <w:sz w:val="21"/>
                <w:szCs w:val="24"/>
                <w:highlight w:val="none"/>
                <w:shd w:val="clear"/>
              </w:rPr>
              <w:t>和最低报价</w:t>
            </w:r>
            <w:r>
              <w:rPr>
                <w:rFonts w:hint="eastAsia" w:ascii="宋体" w:hAnsi="宋体" w:eastAsia="宋体" w:cs="宋体"/>
                <w:i w:val="0"/>
                <w:iCs w:val="0"/>
                <w:caps w:val="0"/>
                <w:spacing w:val="0"/>
                <w:sz w:val="21"/>
                <w:szCs w:val="24"/>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60" w:type="dxa"/>
            <w:vMerge w:val="restart"/>
            <w:shd w:val="clear" w:color="auto" w:fill="auto"/>
            <w:noWrap w:val="0"/>
            <w:vAlign w:val="center"/>
          </w:tcPr>
          <w:p>
            <w:pPr>
              <w:widowControl/>
              <w:jc w:val="center"/>
              <w:rPr>
                <w:rFonts w:ascii="新宋体" w:hAnsi="新宋体" w:eastAsia="新宋体" w:cs="新宋体"/>
                <w:kern w:val="0"/>
                <w:szCs w:val="21"/>
                <w:highlight w:val="none"/>
              </w:rPr>
            </w:pPr>
            <w:r>
              <w:rPr>
                <w:rFonts w:hint="eastAsia" w:ascii="新宋体" w:hAnsi="新宋体" w:eastAsia="新宋体" w:cs="新宋体"/>
                <w:kern w:val="0"/>
                <w:szCs w:val="21"/>
                <w:highlight w:val="none"/>
                <w:lang w:val="en-US" w:eastAsia="zh-CN"/>
              </w:rPr>
              <w:t>技术</w:t>
            </w:r>
          </w:p>
        </w:tc>
        <w:tc>
          <w:tcPr>
            <w:tcW w:w="1945" w:type="dxa"/>
            <w:shd w:val="clear" w:color="auto" w:fill="auto"/>
            <w:noWrap w:val="0"/>
            <w:vAlign w:val="center"/>
          </w:tcPr>
          <w:p>
            <w:pPr>
              <w:pStyle w:val="17"/>
              <w:jc w:val="center"/>
              <w:rPr>
                <w:rFonts w:ascii="宋体" w:hAnsi="宋体" w:eastAsia="宋体" w:cs="宋体"/>
                <w:sz w:val="21"/>
                <w:highlight w:val="none"/>
              </w:rPr>
            </w:pPr>
            <w:r>
              <w:rPr>
                <w:rFonts w:ascii="宋体" w:hAnsi="宋体" w:eastAsia="宋体" w:cs="宋体"/>
                <w:sz w:val="21"/>
                <w:highlight w:val="none"/>
              </w:rPr>
              <w:t>施工方案</w:t>
            </w:r>
            <w:r>
              <w:rPr>
                <w:rFonts w:hint="eastAsia" w:ascii="宋体" w:hAnsi="宋体" w:eastAsia="宋体" w:cs="宋体"/>
                <w:sz w:val="21"/>
                <w:highlight w:val="none"/>
                <w:lang w:eastAsia="zh-CN"/>
              </w:rPr>
              <w:t>、工程进度计划</w:t>
            </w:r>
            <w:r>
              <w:rPr>
                <w:rFonts w:ascii="宋体" w:hAnsi="宋体" w:eastAsia="宋体" w:cs="宋体"/>
                <w:sz w:val="21"/>
                <w:highlight w:val="none"/>
              </w:rPr>
              <w:t>与技术</w:t>
            </w:r>
          </w:p>
          <w:p>
            <w:pPr>
              <w:pStyle w:val="17"/>
              <w:jc w:val="center"/>
              <w:rPr>
                <w:rFonts w:ascii="宋体" w:hAnsi="宋体" w:eastAsia="宋体" w:cs="宋体"/>
                <w:sz w:val="21"/>
                <w:highlight w:val="none"/>
              </w:rPr>
            </w:pPr>
            <w:r>
              <w:rPr>
                <w:rFonts w:ascii="宋体" w:hAnsi="宋体" w:eastAsia="宋体" w:cs="宋体"/>
                <w:sz w:val="21"/>
                <w:highlight w:val="none"/>
              </w:rPr>
              <w:t xml:space="preserve">措施 </w:t>
            </w:r>
          </w:p>
          <w:p>
            <w:pPr>
              <w:pStyle w:val="17"/>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15分</w:t>
            </w:r>
            <w:r>
              <w:rPr>
                <w:rFonts w:hint="eastAsia" w:ascii="宋体" w:hAnsi="宋体" w:eastAsia="宋体" w:cs="宋体"/>
                <w:sz w:val="21"/>
                <w:highlight w:val="none"/>
                <w:lang w:eastAsia="zh-CN"/>
              </w:rPr>
              <w:t>）</w:t>
            </w:r>
          </w:p>
        </w:tc>
        <w:tc>
          <w:tcPr>
            <w:tcW w:w="1185" w:type="dxa"/>
            <w:shd w:val="clear" w:color="auto" w:fill="auto"/>
            <w:noWrap w:val="0"/>
            <w:vAlign w:val="center"/>
          </w:tcPr>
          <w:p>
            <w:pPr>
              <w:pStyle w:val="17"/>
              <w:jc w:val="center"/>
              <w:rPr>
                <w:rFonts w:hint="default" w:ascii="新宋体" w:hAnsi="新宋体" w:eastAsia="新宋体" w:cs="新宋体"/>
                <w:szCs w:val="21"/>
                <w:highlight w:val="none"/>
                <w:lang w:val="en-US" w:eastAsia="zh-CN"/>
              </w:rPr>
            </w:pPr>
            <w:del w:id="5344" w:author="宗琼" w:date="2023-10-18T11:41:29Z">
              <w:r>
                <w:rPr>
                  <w:rFonts w:hint="default" w:ascii="新宋体" w:hAnsi="新宋体" w:eastAsia="新宋体" w:cs="新宋体"/>
                  <w:szCs w:val="21"/>
                  <w:highlight w:val="none"/>
                  <w:lang w:val="en-US" w:eastAsia="zh-CN"/>
                </w:rPr>
                <w:delText>15</w:delText>
              </w:r>
            </w:del>
            <w:ins w:id="5345" w:author="宗琼" w:date="2023-10-18T11:41:29Z">
              <w:r>
                <w:rPr>
                  <w:rFonts w:hint="eastAsia" w:ascii="新宋体" w:hAnsi="新宋体" w:eastAsia="新宋体" w:cs="新宋体"/>
                  <w:szCs w:val="21"/>
                  <w:highlight w:val="none"/>
                  <w:lang w:val="en-US" w:eastAsia="zh-CN"/>
                </w:rPr>
                <w:t>10</w:t>
              </w:r>
            </w:ins>
          </w:p>
        </w:tc>
        <w:tc>
          <w:tcPr>
            <w:tcW w:w="6410" w:type="dxa"/>
            <w:shd w:val="clear" w:color="auto" w:fill="auto"/>
            <w:noWrap w:val="0"/>
            <w:vAlign w:val="center"/>
          </w:tcPr>
          <w:p>
            <w:pPr>
              <w:pStyle w:val="17"/>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1.</w:t>
            </w:r>
            <w:r>
              <w:rPr>
                <w:rFonts w:ascii="宋体" w:hAnsi="宋体" w:eastAsia="宋体" w:cs="宋体"/>
                <w:sz w:val="21"/>
                <w:highlight w:val="none"/>
              </w:rPr>
              <w:t>对项目总体概况表述清晰、完整；部署及措施先进、可靠；对项目主要及关键方案有深入的表述，对重点、难点分析透彻，解决方案切实可行；施工平面布置有针对性、合理，较好满足施工需要，符合安全、文明生产要求</w:t>
            </w:r>
            <w:r>
              <w:rPr>
                <w:rFonts w:hint="eastAsia" w:ascii="宋体" w:hAnsi="宋体" w:eastAsia="宋体" w:cs="宋体"/>
                <w:sz w:val="21"/>
                <w:highlight w:val="none"/>
                <w:lang w:eastAsia="zh-CN"/>
              </w:rPr>
              <w:t>；</w:t>
            </w:r>
            <w:r>
              <w:rPr>
                <w:rFonts w:ascii="宋体" w:hAnsi="宋体" w:eastAsia="宋体" w:cs="宋体"/>
                <w:sz w:val="21"/>
                <w:highlight w:val="none"/>
              </w:rPr>
              <w:t>总工期及节点工期满足招标文件要求；施工进度计划内容全面，线路清晰、准确、完整，计划编制合理、可行；措施有力、合理、可行</w:t>
            </w:r>
            <w:r>
              <w:rPr>
                <w:rFonts w:hint="eastAsia" w:ascii="宋体" w:hAnsi="宋体" w:eastAsia="宋体" w:cs="宋体"/>
                <w:sz w:val="21"/>
                <w:highlight w:val="none"/>
                <w:lang w:eastAsia="zh-CN"/>
              </w:rPr>
              <w:t>，</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10-</w:t>
            </w:r>
            <w:del w:id="5346" w:author="宗琼" w:date="2023-10-18T11:40:37Z">
              <w:r>
                <w:rPr>
                  <w:rFonts w:hint="default" w:ascii="宋体" w:hAnsi="宋体" w:eastAsia="宋体" w:cs="宋体"/>
                  <w:sz w:val="21"/>
                  <w:highlight w:val="none"/>
                  <w:lang w:val="en-US" w:eastAsia="zh-CN"/>
                </w:rPr>
                <w:delText>15</w:delText>
              </w:r>
            </w:del>
            <w:ins w:id="5347" w:author="宗琼" w:date="2023-10-18T11:40:37Z">
              <w:r>
                <w:rPr>
                  <w:rFonts w:hint="eastAsia" w:ascii="宋体" w:hAnsi="宋体" w:eastAsia="宋体" w:cs="宋体"/>
                  <w:sz w:val="21"/>
                  <w:highlight w:val="none"/>
                  <w:lang w:val="en-US" w:eastAsia="zh-CN"/>
                </w:rPr>
                <w:t>12</w:t>
              </w:r>
            </w:ins>
            <w:r>
              <w:rPr>
                <w:rFonts w:hint="eastAsia" w:ascii="宋体" w:hAnsi="宋体" w:eastAsia="宋体" w:cs="宋体"/>
                <w:sz w:val="21"/>
                <w:highlight w:val="none"/>
              </w:rPr>
              <w:t>分</w:t>
            </w:r>
            <w:ins w:id="5348" w:author="宗琼" w:date="2023-10-18T11:39:45Z">
              <w:r>
                <w:rPr>
                  <w:rFonts w:hint="eastAsia" w:ascii="宋体" w:hAnsi="宋体" w:eastAsia="宋体" w:cs="宋体"/>
                  <w:sz w:val="21"/>
                  <w:highlight w:val="none"/>
                  <w:lang w:eastAsia="zh-CN"/>
                </w:rPr>
                <w:t>。</w:t>
              </w:r>
            </w:ins>
          </w:p>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2.</w:t>
            </w:r>
            <w:r>
              <w:rPr>
                <w:rFonts w:ascii="宋体" w:hAnsi="宋体" w:eastAsia="宋体" w:cs="宋体"/>
                <w:sz w:val="21"/>
                <w:highlight w:val="none"/>
              </w:rPr>
              <w:t>对项目总体概况表述较清晰、完整；部署及措施具体较可靠；对项目主要及关键方案有表述，对项目重点、难点的解决方案基本可行；施工平面布置合理，能满足施工需要，基本符合安全、文明生产要求</w:t>
            </w:r>
            <w:r>
              <w:rPr>
                <w:rFonts w:hint="eastAsia" w:ascii="宋体" w:hAnsi="宋体" w:eastAsia="宋体" w:cs="宋体"/>
                <w:sz w:val="21"/>
                <w:highlight w:val="none"/>
              </w:rPr>
              <w:t>的</w:t>
            </w:r>
            <w:r>
              <w:rPr>
                <w:rFonts w:hint="eastAsia" w:ascii="宋体" w:hAnsi="宋体" w:eastAsia="宋体" w:cs="宋体"/>
                <w:sz w:val="21"/>
                <w:highlight w:val="none"/>
                <w:lang w:eastAsia="zh-CN"/>
              </w:rPr>
              <w:t>；</w:t>
            </w:r>
            <w:r>
              <w:rPr>
                <w:rFonts w:ascii="宋体" w:hAnsi="宋体" w:eastAsia="宋体" w:cs="宋体"/>
                <w:sz w:val="21"/>
                <w:highlight w:val="none"/>
              </w:rPr>
              <w:t>总工期及节点工期满足招标文件要求；施工进度计划内容</w:t>
            </w:r>
            <w:r>
              <w:rPr>
                <w:rFonts w:hint="eastAsia" w:ascii="宋体" w:hAnsi="宋体" w:eastAsia="宋体" w:cs="宋体"/>
                <w:sz w:val="21"/>
                <w:highlight w:val="none"/>
                <w:lang w:val="en-US" w:eastAsia="zh-CN"/>
              </w:rPr>
              <w:t>基本符合</w:t>
            </w:r>
            <w:r>
              <w:rPr>
                <w:rFonts w:ascii="宋体" w:hAnsi="宋体" w:eastAsia="宋体" w:cs="宋体"/>
                <w:sz w:val="21"/>
                <w:highlight w:val="none"/>
              </w:rPr>
              <w:t>，线路</w:t>
            </w:r>
            <w:r>
              <w:rPr>
                <w:rFonts w:hint="eastAsia" w:ascii="宋体" w:hAnsi="宋体" w:eastAsia="宋体" w:cs="宋体"/>
                <w:sz w:val="21"/>
                <w:highlight w:val="none"/>
                <w:lang w:val="en-US" w:eastAsia="zh-CN"/>
              </w:rPr>
              <w:t>基本</w:t>
            </w:r>
            <w:r>
              <w:rPr>
                <w:rFonts w:ascii="宋体" w:hAnsi="宋体" w:eastAsia="宋体" w:cs="宋体"/>
                <w:sz w:val="21"/>
                <w:highlight w:val="none"/>
              </w:rPr>
              <w:t>清晰，计划编制</w:t>
            </w:r>
            <w:r>
              <w:rPr>
                <w:rFonts w:hint="eastAsia" w:ascii="宋体" w:hAnsi="宋体" w:eastAsia="宋体" w:cs="宋体"/>
                <w:sz w:val="21"/>
                <w:highlight w:val="none"/>
                <w:lang w:val="en-US" w:eastAsia="zh-CN"/>
              </w:rPr>
              <w:t>基本</w:t>
            </w:r>
            <w:r>
              <w:rPr>
                <w:rFonts w:ascii="宋体" w:hAnsi="宋体" w:eastAsia="宋体" w:cs="宋体"/>
                <w:sz w:val="21"/>
                <w:highlight w:val="none"/>
              </w:rPr>
              <w:t>合理；措施基本可行</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5-10</w:t>
            </w:r>
            <w:r>
              <w:rPr>
                <w:rFonts w:hint="eastAsia" w:ascii="宋体" w:hAnsi="宋体" w:eastAsia="宋体" w:cs="宋体"/>
                <w:sz w:val="21"/>
                <w:highlight w:val="none"/>
              </w:rPr>
              <w:t>分。</w:t>
            </w:r>
          </w:p>
          <w:p>
            <w:pPr>
              <w:pStyle w:val="17"/>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3.</w:t>
            </w:r>
            <w:r>
              <w:rPr>
                <w:rFonts w:ascii="宋体" w:hAnsi="宋体" w:eastAsia="宋体" w:cs="宋体"/>
                <w:sz w:val="21"/>
                <w:highlight w:val="none"/>
              </w:rPr>
              <w:t>对项目总体概况表述欠清晰；部署及措施不具体；对项目主要及关键方案表述欠清晰；施工平面布置欠合理。</w:t>
            </w:r>
            <w:r>
              <w:rPr>
                <w:rFonts w:hint="eastAsia" w:ascii="宋体" w:hAnsi="宋体" w:eastAsia="宋体" w:cs="宋体"/>
                <w:sz w:val="21"/>
                <w:highlight w:val="none"/>
                <w:lang w:eastAsia="zh-CN"/>
              </w:rPr>
              <w:t>工程进度欠明确、不够清晰的，</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1-5</w:t>
            </w:r>
            <w:r>
              <w:rPr>
                <w:rFonts w:hint="eastAsia" w:ascii="宋体" w:hAnsi="宋体" w:eastAsia="宋体" w:cs="宋体"/>
                <w:sz w:val="21"/>
                <w:highlight w:val="none"/>
              </w:rPr>
              <w:t>分</w:t>
            </w:r>
            <w:ins w:id="5349" w:author="宗琼" w:date="2023-10-18T11:40:06Z">
              <w:r>
                <w:rPr>
                  <w:rFonts w:hint="eastAsia" w:ascii="宋体" w:hAnsi="宋体" w:eastAsia="宋体" w:cs="宋体"/>
                  <w:sz w:val="21"/>
                  <w:highlight w:val="none"/>
                  <w:lang w:eastAsia="zh-CN"/>
                </w:rPr>
                <w:t>。</w:t>
              </w:r>
            </w:ins>
          </w:p>
          <w:p>
            <w:pPr>
              <w:pStyle w:val="17"/>
              <w:rPr>
                <w:rFonts w:ascii="宋体" w:hAnsi="宋体" w:eastAsia="宋体" w:cs="宋体"/>
                <w:sz w:val="21"/>
                <w:highlight w:val="none"/>
              </w:rPr>
            </w:pPr>
            <w:r>
              <w:rPr>
                <w:rFonts w:hint="eastAsia" w:ascii="宋体" w:hAnsi="宋体" w:eastAsia="宋体" w:cs="宋体"/>
                <w:sz w:val="21"/>
                <w:highlight w:val="none"/>
                <w:lang w:val="en-US" w:eastAsia="zh-CN"/>
              </w:rPr>
              <w:t>4.</w:t>
            </w:r>
            <w:r>
              <w:rPr>
                <w:rFonts w:hint="eastAsia" w:ascii="宋体" w:hAnsi="宋体" w:eastAsia="宋体" w:cs="宋体"/>
                <w:sz w:val="21"/>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60" w:type="dxa"/>
            <w:vMerge w:val="continue"/>
            <w:shd w:val="clear" w:color="auto" w:fill="auto"/>
            <w:noWrap w:val="0"/>
            <w:vAlign w:val="center"/>
          </w:tcPr>
          <w:p>
            <w:pPr>
              <w:widowControl/>
              <w:jc w:val="center"/>
              <w:rPr>
                <w:rFonts w:ascii="新宋体" w:hAnsi="新宋体" w:eastAsia="新宋体" w:cs="新宋体"/>
                <w:kern w:val="0"/>
                <w:szCs w:val="21"/>
                <w:highlight w:val="none"/>
              </w:rPr>
            </w:pPr>
          </w:p>
        </w:tc>
        <w:tc>
          <w:tcPr>
            <w:tcW w:w="1945" w:type="dxa"/>
            <w:shd w:val="clear" w:color="auto" w:fill="auto"/>
            <w:noWrap w:val="0"/>
            <w:vAlign w:val="center"/>
          </w:tcPr>
          <w:p>
            <w:pPr>
              <w:pStyle w:val="17"/>
              <w:jc w:val="center"/>
              <w:rPr>
                <w:rFonts w:ascii="宋体" w:hAnsi="宋体" w:eastAsia="宋体" w:cs="宋体"/>
                <w:sz w:val="21"/>
                <w:highlight w:val="none"/>
              </w:rPr>
            </w:pPr>
            <w:r>
              <w:rPr>
                <w:rFonts w:ascii="宋体" w:hAnsi="宋体" w:eastAsia="宋体" w:cs="宋体"/>
                <w:sz w:val="21"/>
                <w:highlight w:val="none"/>
              </w:rPr>
              <w:t>质量管理体系与</w:t>
            </w:r>
          </w:p>
          <w:p>
            <w:pPr>
              <w:pStyle w:val="17"/>
              <w:jc w:val="center"/>
              <w:rPr>
                <w:rFonts w:ascii="宋体" w:hAnsi="宋体" w:eastAsia="宋体" w:cs="宋体"/>
                <w:sz w:val="21"/>
                <w:highlight w:val="none"/>
              </w:rPr>
            </w:pPr>
            <w:r>
              <w:rPr>
                <w:rFonts w:ascii="宋体" w:hAnsi="宋体" w:eastAsia="宋体" w:cs="宋体"/>
                <w:sz w:val="21"/>
                <w:highlight w:val="none"/>
              </w:rPr>
              <w:t>措施</w:t>
            </w:r>
          </w:p>
          <w:p>
            <w:pPr>
              <w:pStyle w:val="17"/>
              <w:jc w:val="center"/>
              <w:rPr>
                <w:rFonts w:hint="default" w:ascii="宋体" w:hAnsi="宋体" w:eastAsia="宋体" w:cs="宋体"/>
                <w:sz w:val="21"/>
                <w:highlight w:val="none"/>
                <w:lang w:val="en-US" w:eastAsia="zh-CN"/>
              </w:rPr>
            </w:pP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4分</w:t>
            </w:r>
            <w:r>
              <w:rPr>
                <w:rFonts w:hint="eastAsia" w:ascii="宋体" w:hAnsi="宋体" w:eastAsia="宋体" w:cs="宋体"/>
                <w:sz w:val="21"/>
                <w:highlight w:val="none"/>
                <w:lang w:eastAsia="zh-CN"/>
              </w:rPr>
              <w:t>）</w:t>
            </w:r>
          </w:p>
        </w:tc>
        <w:tc>
          <w:tcPr>
            <w:tcW w:w="1185" w:type="dxa"/>
            <w:shd w:val="clear" w:color="auto" w:fill="auto"/>
            <w:noWrap w:val="0"/>
            <w:vAlign w:val="center"/>
          </w:tcPr>
          <w:p>
            <w:pPr>
              <w:pStyle w:val="17"/>
              <w:jc w:val="center"/>
              <w:rPr>
                <w:rFonts w:hint="default"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w:t>
            </w:r>
          </w:p>
        </w:tc>
        <w:tc>
          <w:tcPr>
            <w:tcW w:w="6410" w:type="dxa"/>
            <w:shd w:val="clear" w:color="auto" w:fill="auto"/>
            <w:noWrap w:val="0"/>
            <w:vAlign w:val="center"/>
          </w:tcPr>
          <w:p>
            <w:pPr>
              <w:pStyle w:val="17"/>
              <w:rPr>
                <w:rFonts w:ascii="宋体" w:hAnsi="宋体" w:eastAsia="宋体" w:cs="宋体"/>
                <w:sz w:val="21"/>
                <w:highlight w:val="none"/>
              </w:rPr>
            </w:pPr>
            <w:r>
              <w:rPr>
                <w:rFonts w:hint="eastAsia" w:ascii="宋体" w:hAnsi="宋体" w:eastAsia="宋体" w:cs="宋体"/>
                <w:sz w:val="21"/>
                <w:highlight w:val="none"/>
                <w:lang w:val="en-US" w:eastAsia="zh-CN"/>
              </w:rPr>
              <w:t>1.</w:t>
            </w:r>
            <w:r>
              <w:rPr>
                <w:rFonts w:ascii="宋体" w:hAnsi="宋体" w:eastAsia="宋体" w:cs="宋体"/>
                <w:sz w:val="21"/>
                <w:highlight w:val="none"/>
              </w:rPr>
              <w:t>质量目标明确，优于招标文件的要求；管理机构健全，职责分工明确；管理制度齐全；实施与监控措施全面、有效</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3-4</w:t>
            </w:r>
            <w:r>
              <w:rPr>
                <w:rFonts w:hint="eastAsia" w:ascii="宋体" w:hAnsi="宋体" w:eastAsia="宋体" w:cs="宋体"/>
                <w:sz w:val="21"/>
                <w:highlight w:val="none"/>
              </w:rPr>
              <w:t>分</w:t>
            </w:r>
          </w:p>
          <w:p>
            <w:pPr>
              <w:pStyle w:val="17"/>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2.</w:t>
            </w:r>
            <w:r>
              <w:rPr>
                <w:rFonts w:ascii="宋体" w:hAnsi="宋体" w:eastAsia="宋体" w:cs="宋体"/>
                <w:sz w:val="21"/>
                <w:highlight w:val="none"/>
              </w:rPr>
              <w:t>安全目标明确，满足招标文件的要求；管理机构欠健全，职责分工基本明确；管理制度基本齐全；实施与监控措施欠完整</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1-2</w:t>
            </w:r>
            <w:r>
              <w:rPr>
                <w:rFonts w:hint="eastAsia" w:ascii="宋体" w:hAnsi="宋体" w:eastAsia="宋体" w:cs="宋体"/>
                <w:sz w:val="21"/>
                <w:highlight w:val="none"/>
              </w:rPr>
              <w:t>分</w:t>
            </w:r>
            <w:del w:id="5350" w:author="宗琼" w:date="2023-10-18T11:39:52Z">
              <w:r>
                <w:rPr>
                  <w:rFonts w:hint="eastAsia" w:ascii="宋体" w:hAnsi="宋体" w:eastAsia="宋体" w:cs="宋体"/>
                  <w:sz w:val="21"/>
                  <w:highlight w:val="none"/>
                </w:rPr>
                <w:delText>.</w:delText>
              </w:r>
            </w:del>
            <w:ins w:id="5351" w:author="宗琼" w:date="2023-10-18T11:39:52Z">
              <w:r>
                <w:rPr>
                  <w:rFonts w:hint="eastAsia" w:ascii="宋体" w:hAnsi="宋体" w:eastAsia="宋体" w:cs="宋体"/>
                  <w:sz w:val="21"/>
                  <w:highlight w:val="none"/>
                  <w:lang w:eastAsia="zh-CN"/>
                </w:rPr>
                <w:t>。</w:t>
              </w:r>
            </w:ins>
          </w:p>
          <w:p>
            <w:pPr>
              <w:pStyle w:val="17"/>
              <w:rPr>
                <w:rFonts w:ascii="宋体" w:hAnsi="宋体" w:eastAsia="宋体" w:cs="宋体"/>
                <w:sz w:val="21"/>
                <w:highlight w:val="none"/>
              </w:rPr>
            </w:pPr>
            <w:r>
              <w:rPr>
                <w:rFonts w:hint="eastAsia" w:ascii="宋体" w:hAnsi="宋体" w:eastAsia="宋体" w:cs="宋体"/>
                <w:sz w:val="21"/>
                <w:highlight w:val="none"/>
                <w:lang w:val="en-US" w:eastAsia="zh-CN"/>
              </w:rPr>
              <w:t>3.</w:t>
            </w:r>
            <w:r>
              <w:rPr>
                <w:rFonts w:hint="eastAsia" w:ascii="宋体" w:hAnsi="宋体" w:eastAsia="宋体" w:cs="宋体"/>
                <w:sz w:val="21"/>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352" w:author="宗琼" w:date="2023-10-18T11:24: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887" w:hRule="atLeast"/>
          <w:trPrChange w:id="5352" w:author="宗琼" w:date="2023-10-18T11:24:27Z">
            <w:trPr>
              <w:trHeight w:val="1735" w:hRule="atLeast"/>
            </w:trPr>
          </w:trPrChange>
        </w:trPr>
        <w:tc>
          <w:tcPr>
            <w:tcW w:w="560" w:type="dxa"/>
            <w:vMerge w:val="continue"/>
            <w:shd w:val="clear" w:color="auto" w:fill="auto"/>
            <w:noWrap w:val="0"/>
            <w:vAlign w:val="center"/>
            <w:tcPrChange w:id="5353" w:author="宗琼" w:date="2023-10-18T11:24:27Z">
              <w:tcPr>
                <w:tcW w:w="560" w:type="dxa"/>
                <w:vMerge w:val="continue"/>
                <w:shd w:val="clear" w:color="auto" w:fill="auto"/>
                <w:noWrap w:val="0"/>
                <w:vAlign w:val="center"/>
                <w:tcPrChange w:id="5354" w:author="宗琼" w:date="2023-10-18T11:24:27Z">
                  <w:tcPr>
                    <w:tcW w:w="560" w:type="dxa"/>
                    <w:vMerge w:val="continue"/>
                    <w:shd w:val="clear" w:color="auto" w:fill="auto"/>
                    <w:noWrap w:val="0"/>
                    <w:vAlign w:val="center"/>
                    <w:tcPrChange w:id="5355" w:author="宗琼" w:date="2023-10-18T11:24:27Z">
                      <w:tcPr>
                        <w:tcW w:w="560" w:type="dxa"/>
                        <w:vMerge w:val="continue"/>
                        <w:shd w:val="clear" w:color="auto" w:fill="auto"/>
                        <w:noWrap w:val="0"/>
                        <w:vAlign w:val="center"/>
                        <w:tcPrChange w:id="5356" w:author="宗琼" w:date="2023-10-18T11:24:27Z">
                          <w:tcPr>
                            <w:tcW w:w="560" w:type="dxa"/>
                            <w:vMerge w:val="continue"/>
                            <w:shd w:val="clear" w:color="auto" w:fill="auto"/>
                            <w:noWrap w:val="0"/>
                            <w:vAlign w:val="center"/>
                            <w:tcPrChange w:id="5357" w:author="宗琼" w:date="2023-10-18T11:24:27Z">
                              <w:tcPr>
                                <w:tcW w:w="560" w:type="dxa"/>
                                <w:vMerge w:val="continue"/>
                                <w:shd w:val="clear" w:color="auto" w:fill="auto"/>
                                <w:noWrap w:val="0"/>
                                <w:vAlign w:val="center"/>
                                <w:tcPrChange w:id="5358" w:author="宗琼" w:date="2023-10-18T11:24:27Z">
                                  <w:tcPr>
                                    <w:tcW w:w="560" w:type="dxa"/>
                                    <w:vMerge w:val="continue"/>
                                    <w:shd w:val="clear" w:color="auto" w:fill="auto"/>
                                    <w:noWrap w:val="0"/>
                                    <w:vAlign w:val="center"/>
                                    <w:tcPrChange w:id="5359" w:author="宗琼" w:date="2023-10-18T11:24:27Z">
                                      <w:tcPr>
                                        <w:tcW w:w="560" w:type="dxa"/>
                                        <w:vMerge w:val="continue"/>
                                        <w:shd w:val="clear" w:color="auto" w:fill="auto"/>
                                        <w:noWrap w:val="0"/>
                                        <w:vAlign w:val="center"/>
                                        <w:tcPrChange w:id="5360" w:author="宗琼" w:date="2023-10-18T11:24:27Z">
                                          <w:tcPr>
                                            <w:tcW w:w="560" w:type="dxa"/>
                                            <w:vMerge w:val="continue"/>
                                            <w:shd w:val="clear" w:color="auto" w:fill="auto"/>
                                            <w:noWrap w:val="0"/>
                                            <w:vAlign w:val="center"/>
                                          </w:tcPr>
                                        </w:tcPrChange>
                                      </w:tcPr>
                                    </w:tcPrChange>
                                  </w:tcPr>
                                </w:tcPrChange>
                              </w:tcPr>
                            </w:tcPrChange>
                          </w:tcPr>
                        </w:tcPrChange>
                      </w:tcPr>
                    </w:tcPrChange>
                  </w:tcPr>
                </w:tcPrChange>
              </w:tcPr>
            </w:tcPrChange>
          </w:tcPr>
          <w:p>
            <w:pPr>
              <w:widowControl/>
              <w:jc w:val="center"/>
              <w:rPr>
                <w:rFonts w:ascii="新宋体" w:hAnsi="新宋体" w:eastAsia="新宋体" w:cs="新宋体"/>
                <w:kern w:val="0"/>
                <w:szCs w:val="21"/>
                <w:highlight w:val="none"/>
              </w:rPr>
            </w:pPr>
          </w:p>
        </w:tc>
        <w:tc>
          <w:tcPr>
            <w:tcW w:w="1945" w:type="dxa"/>
            <w:shd w:val="clear" w:color="auto" w:fill="auto"/>
            <w:noWrap w:val="0"/>
            <w:vAlign w:val="center"/>
            <w:tcPrChange w:id="5361" w:author="宗琼" w:date="2023-10-18T11:24:27Z">
              <w:tcPr>
                <w:tcW w:w="1945" w:type="dxa"/>
                <w:shd w:val="clear" w:color="auto" w:fill="auto"/>
                <w:noWrap w:val="0"/>
                <w:vAlign w:val="center"/>
                <w:tcPrChange w:id="5362" w:author="宗琼" w:date="2023-10-18T11:24:27Z">
                  <w:tcPr>
                    <w:tcW w:w="1945" w:type="dxa"/>
                    <w:shd w:val="clear" w:color="auto" w:fill="auto"/>
                    <w:noWrap w:val="0"/>
                    <w:vAlign w:val="center"/>
                    <w:tcPrChange w:id="5363" w:author="宗琼" w:date="2023-10-18T11:24:27Z">
                      <w:tcPr>
                        <w:tcW w:w="1945" w:type="dxa"/>
                        <w:shd w:val="clear" w:color="auto" w:fill="auto"/>
                        <w:noWrap w:val="0"/>
                        <w:vAlign w:val="center"/>
                        <w:tcPrChange w:id="5364" w:author="宗琼" w:date="2023-10-18T11:24:27Z">
                          <w:tcPr>
                            <w:tcW w:w="1945" w:type="dxa"/>
                            <w:shd w:val="clear" w:color="auto" w:fill="auto"/>
                            <w:noWrap w:val="0"/>
                            <w:vAlign w:val="center"/>
                            <w:tcPrChange w:id="5365" w:author="宗琼" w:date="2023-10-18T11:24:27Z">
                              <w:tcPr>
                                <w:tcW w:w="1945" w:type="dxa"/>
                                <w:shd w:val="clear" w:color="auto" w:fill="auto"/>
                                <w:noWrap w:val="0"/>
                                <w:vAlign w:val="center"/>
                                <w:tcPrChange w:id="5366" w:author="宗琼" w:date="2023-10-18T11:24:27Z">
                                  <w:tcPr>
                                    <w:tcW w:w="1945" w:type="dxa"/>
                                    <w:shd w:val="clear" w:color="auto" w:fill="auto"/>
                                    <w:noWrap w:val="0"/>
                                    <w:vAlign w:val="center"/>
                                    <w:tcPrChange w:id="5367" w:author="宗琼" w:date="2023-10-18T11:24:27Z">
                                      <w:tcPr>
                                        <w:tcW w:w="1945" w:type="dxa"/>
                                        <w:shd w:val="clear" w:color="auto" w:fill="auto"/>
                                        <w:noWrap w:val="0"/>
                                        <w:vAlign w:val="center"/>
                                        <w:tcPrChange w:id="5368" w:author="宗琼" w:date="2023-10-18T11:24:27Z">
                                          <w:tcPr>
                                            <w:tcW w:w="1945" w:type="dxa"/>
                                            <w:shd w:val="clear" w:color="auto" w:fill="auto"/>
                                            <w:noWrap w:val="0"/>
                                            <w:vAlign w:val="center"/>
                                          </w:tcPr>
                                        </w:tcPrChange>
                                      </w:tcPr>
                                    </w:tcPrChange>
                                  </w:tcPr>
                                </w:tcPrChange>
                              </w:tcPr>
                            </w:tcPrChange>
                          </w:tcPr>
                        </w:tcPrChange>
                      </w:tcPr>
                    </w:tcPrChange>
                  </w:tcPr>
                </w:tcPrChange>
              </w:tcPr>
            </w:tcPrChange>
          </w:tcPr>
          <w:p>
            <w:pPr>
              <w:pStyle w:val="17"/>
              <w:jc w:val="center"/>
              <w:rPr>
                <w:rFonts w:ascii="宋体" w:hAnsi="宋体" w:eastAsia="宋体" w:cs="宋体"/>
                <w:sz w:val="21"/>
                <w:highlight w:val="none"/>
              </w:rPr>
            </w:pPr>
            <w:r>
              <w:rPr>
                <w:rFonts w:ascii="宋体" w:hAnsi="宋体" w:eastAsia="宋体" w:cs="宋体"/>
                <w:sz w:val="21"/>
                <w:highlight w:val="none"/>
              </w:rPr>
              <w:t>安全管理体系与</w:t>
            </w:r>
          </w:p>
          <w:p>
            <w:pPr>
              <w:pStyle w:val="17"/>
              <w:jc w:val="center"/>
              <w:rPr>
                <w:rFonts w:ascii="宋体" w:hAnsi="宋体" w:eastAsia="宋体" w:cs="宋体"/>
                <w:sz w:val="21"/>
                <w:highlight w:val="none"/>
              </w:rPr>
            </w:pPr>
            <w:r>
              <w:rPr>
                <w:rFonts w:ascii="宋体" w:hAnsi="宋体" w:eastAsia="宋体" w:cs="宋体"/>
                <w:sz w:val="21"/>
                <w:highlight w:val="none"/>
              </w:rPr>
              <w:t>措施</w:t>
            </w:r>
          </w:p>
          <w:p>
            <w:pPr>
              <w:pStyle w:val="17"/>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3分</w:t>
            </w:r>
            <w:r>
              <w:rPr>
                <w:rFonts w:hint="eastAsia" w:ascii="宋体" w:hAnsi="宋体" w:eastAsia="宋体" w:cs="宋体"/>
                <w:sz w:val="21"/>
                <w:highlight w:val="none"/>
                <w:lang w:eastAsia="zh-CN"/>
              </w:rPr>
              <w:t>）</w:t>
            </w:r>
          </w:p>
        </w:tc>
        <w:tc>
          <w:tcPr>
            <w:tcW w:w="1185" w:type="dxa"/>
            <w:shd w:val="clear" w:color="auto" w:fill="auto"/>
            <w:noWrap w:val="0"/>
            <w:vAlign w:val="center"/>
            <w:tcPrChange w:id="5369" w:author="宗琼" w:date="2023-10-18T11:24:27Z">
              <w:tcPr>
                <w:tcW w:w="1185" w:type="dxa"/>
                <w:shd w:val="clear" w:color="auto" w:fill="auto"/>
                <w:noWrap w:val="0"/>
                <w:vAlign w:val="center"/>
                <w:tcPrChange w:id="5370" w:author="宗琼" w:date="2023-10-18T11:24:27Z">
                  <w:tcPr>
                    <w:tcW w:w="1185" w:type="dxa"/>
                    <w:shd w:val="clear" w:color="auto" w:fill="auto"/>
                    <w:noWrap w:val="0"/>
                    <w:vAlign w:val="center"/>
                    <w:tcPrChange w:id="5371" w:author="宗琼" w:date="2023-10-18T11:24:27Z">
                      <w:tcPr>
                        <w:tcW w:w="1185" w:type="dxa"/>
                        <w:shd w:val="clear" w:color="auto" w:fill="auto"/>
                        <w:noWrap w:val="0"/>
                        <w:vAlign w:val="center"/>
                        <w:tcPrChange w:id="5372" w:author="宗琼" w:date="2023-10-18T11:24:27Z">
                          <w:tcPr>
                            <w:tcW w:w="1185" w:type="dxa"/>
                            <w:shd w:val="clear" w:color="auto" w:fill="auto"/>
                            <w:noWrap w:val="0"/>
                            <w:vAlign w:val="center"/>
                            <w:tcPrChange w:id="5373" w:author="宗琼" w:date="2023-10-18T11:24:27Z">
                              <w:tcPr>
                                <w:tcW w:w="1185" w:type="dxa"/>
                                <w:shd w:val="clear" w:color="auto" w:fill="auto"/>
                                <w:noWrap w:val="0"/>
                                <w:vAlign w:val="center"/>
                                <w:tcPrChange w:id="5374" w:author="宗琼" w:date="2023-10-18T11:24:27Z">
                                  <w:tcPr>
                                    <w:tcW w:w="1185" w:type="dxa"/>
                                    <w:shd w:val="clear" w:color="auto" w:fill="auto"/>
                                    <w:noWrap w:val="0"/>
                                    <w:vAlign w:val="center"/>
                                    <w:tcPrChange w:id="5375" w:author="宗琼" w:date="2023-10-18T11:24:27Z">
                                      <w:tcPr>
                                        <w:tcW w:w="1185" w:type="dxa"/>
                                        <w:shd w:val="clear" w:color="auto" w:fill="auto"/>
                                        <w:noWrap w:val="0"/>
                                        <w:vAlign w:val="center"/>
                                        <w:tcPrChange w:id="5376" w:author="宗琼" w:date="2023-10-18T11:24:27Z">
                                          <w:tcPr>
                                            <w:tcW w:w="1185" w:type="dxa"/>
                                            <w:shd w:val="clear" w:color="auto" w:fill="auto"/>
                                            <w:noWrap w:val="0"/>
                                            <w:vAlign w:val="center"/>
                                          </w:tcPr>
                                        </w:tcPrChange>
                                      </w:tcPr>
                                    </w:tcPrChange>
                                  </w:tcPr>
                                </w:tcPrChange>
                              </w:tcPr>
                            </w:tcPrChange>
                          </w:tcPr>
                        </w:tcPrChange>
                      </w:tcPr>
                    </w:tcPrChange>
                  </w:tcPr>
                </w:tcPrChange>
              </w:tcPr>
            </w:tcPrChange>
          </w:tcPr>
          <w:p>
            <w:pPr>
              <w:jc w:val="center"/>
              <w:rPr>
                <w:rFonts w:hint="default"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c>
          <w:tcPr>
            <w:tcW w:w="6410" w:type="dxa"/>
            <w:shd w:val="clear" w:color="auto" w:fill="auto"/>
            <w:noWrap w:val="0"/>
            <w:vAlign w:val="center"/>
            <w:tcPrChange w:id="5377" w:author="宗琼" w:date="2023-10-18T11:24:27Z">
              <w:tcPr>
                <w:tcW w:w="6410" w:type="dxa"/>
                <w:shd w:val="clear" w:color="auto" w:fill="auto"/>
                <w:noWrap w:val="0"/>
                <w:vAlign w:val="center"/>
                <w:tcPrChange w:id="5378" w:author="宗琼" w:date="2023-10-18T11:24:27Z">
                  <w:tcPr>
                    <w:tcW w:w="6410" w:type="dxa"/>
                    <w:shd w:val="clear" w:color="auto" w:fill="auto"/>
                    <w:noWrap w:val="0"/>
                    <w:vAlign w:val="center"/>
                    <w:tcPrChange w:id="5379" w:author="宗琼" w:date="2023-10-18T11:24:27Z">
                      <w:tcPr>
                        <w:tcW w:w="6410" w:type="dxa"/>
                        <w:shd w:val="clear" w:color="auto" w:fill="auto"/>
                        <w:noWrap w:val="0"/>
                        <w:vAlign w:val="center"/>
                        <w:tcPrChange w:id="5380" w:author="宗琼" w:date="2023-10-18T11:24:27Z">
                          <w:tcPr>
                            <w:tcW w:w="6410" w:type="dxa"/>
                            <w:shd w:val="clear" w:color="auto" w:fill="auto"/>
                            <w:noWrap w:val="0"/>
                            <w:vAlign w:val="center"/>
                            <w:tcPrChange w:id="5381" w:author="宗琼" w:date="2023-10-18T11:24:27Z">
                              <w:tcPr>
                                <w:tcW w:w="6410" w:type="dxa"/>
                                <w:shd w:val="clear" w:color="auto" w:fill="auto"/>
                                <w:noWrap w:val="0"/>
                                <w:vAlign w:val="center"/>
                                <w:tcPrChange w:id="5382" w:author="宗琼" w:date="2023-10-18T11:24:27Z">
                                  <w:tcPr>
                                    <w:tcW w:w="6410" w:type="dxa"/>
                                    <w:shd w:val="clear" w:color="auto" w:fill="auto"/>
                                    <w:noWrap w:val="0"/>
                                    <w:vAlign w:val="center"/>
                                    <w:tcPrChange w:id="5383" w:author="宗琼" w:date="2023-10-18T11:24:27Z">
                                      <w:tcPr>
                                        <w:tcW w:w="6410" w:type="dxa"/>
                                        <w:shd w:val="clear" w:color="auto" w:fill="auto"/>
                                        <w:noWrap w:val="0"/>
                                        <w:vAlign w:val="center"/>
                                        <w:tcPrChange w:id="5384" w:author="宗琼" w:date="2023-10-18T11:24:27Z">
                                          <w:tcPr>
                                            <w:tcW w:w="6410" w:type="dxa"/>
                                            <w:shd w:val="clear" w:color="auto" w:fill="auto"/>
                                            <w:noWrap w:val="0"/>
                                            <w:vAlign w:val="center"/>
                                          </w:tcPr>
                                        </w:tcPrChange>
                                      </w:tcPr>
                                    </w:tcPrChange>
                                  </w:tcPr>
                                </w:tcPrChange>
                              </w:tcPr>
                            </w:tcPrChange>
                          </w:tcPr>
                        </w:tcPrChange>
                      </w:tcPr>
                    </w:tcPrChange>
                  </w:tcPr>
                </w:tcPrChange>
              </w:tcPr>
            </w:tcPrChange>
          </w:tcPr>
          <w:p>
            <w:pPr>
              <w:pStyle w:val="17"/>
              <w:rPr>
                <w:rFonts w:ascii="宋体" w:hAnsi="宋体" w:eastAsia="宋体" w:cs="宋体"/>
                <w:sz w:val="21"/>
                <w:highlight w:val="none"/>
              </w:rPr>
            </w:pPr>
            <w:r>
              <w:rPr>
                <w:rFonts w:hint="eastAsia" w:ascii="宋体" w:hAnsi="宋体" w:eastAsia="宋体" w:cs="宋体"/>
                <w:sz w:val="21"/>
                <w:highlight w:val="none"/>
                <w:lang w:val="en-US" w:eastAsia="zh-CN"/>
              </w:rPr>
              <w:t>1.</w:t>
            </w:r>
            <w:r>
              <w:rPr>
                <w:rFonts w:ascii="宋体" w:hAnsi="宋体" w:eastAsia="宋体" w:cs="宋体"/>
                <w:sz w:val="21"/>
                <w:highlight w:val="none"/>
              </w:rPr>
              <w:t>安全目标明确，优于招标文件的要求；管理机构健全，职责分工明确；管理制度齐全；实施与监控措施全面、有效</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2-5</w:t>
            </w:r>
            <w:r>
              <w:rPr>
                <w:rFonts w:hint="eastAsia" w:ascii="宋体" w:hAnsi="宋体" w:eastAsia="宋体" w:cs="宋体"/>
                <w:sz w:val="21"/>
                <w:highlight w:val="none"/>
              </w:rPr>
              <w:t>分。</w:t>
            </w:r>
          </w:p>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2.</w:t>
            </w:r>
            <w:r>
              <w:rPr>
                <w:rFonts w:ascii="宋体" w:hAnsi="宋体" w:eastAsia="宋体" w:cs="宋体"/>
                <w:sz w:val="21"/>
                <w:highlight w:val="none"/>
              </w:rPr>
              <w:t>安全目标明确，满足招标文件的要求；管理机构欠健全，职责分工</w:t>
            </w:r>
            <w:r>
              <w:rPr>
                <w:rFonts w:hint="eastAsia" w:ascii="宋体" w:hAnsi="宋体" w:eastAsia="宋体" w:cs="宋体"/>
                <w:sz w:val="21"/>
                <w:highlight w:val="none"/>
                <w:lang w:val="en-US" w:eastAsia="zh-CN"/>
              </w:rPr>
              <w:t>2</w:t>
            </w:r>
            <w:r>
              <w:rPr>
                <w:rFonts w:ascii="宋体" w:hAnsi="宋体" w:eastAsia="宋体" w:cs="宋体"/>
                <w:sz w:val="21"/>
                <w:highlight w:val="none"/>
              </w:rPr>
              <w:t>基本明确；管理制度基本齐全；实施与监控措施欠完整</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分。</w:t>
            </w:r>
          </w:p>
          <w:p>
            <w:pPr>
              <w:pStyle w:val="17"/>
              <w:rPr>
                <w:rFonts w:ascii="宋体" w:hAnsi="宋体" w:eastAsia="宋体" w:cs="宋体"/>
                <w:sz w:val="21"/>
                <w:highlight w:val="none"/>
              </w:rPr>
            </w:pPr>
            <w:r>
              <w:rPr>
                <w:rFonts w:hint="eastAsia" w:ascii="宋体" w:hAnsi="宋体" w:eastAsia="宋体" w:cs="宋体"/>
                <w:sz w:val="21"/>
                <w:highlight w:val="none"/>
                <w:lang w:val="en-US" w:eastAsia="zh-CN"/>
              </w:rPr>
              <w:t>3.</w:t>
            </w:r>
            <w:r>
              <w:rPr>
                <w:rFonts w:hint="eastAsia" w:ascii="宋体" w:hAnsi="宋体" w:eastAsia="宋体" w:cs="宋体"/>
                <w:sz w:val="21"/>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385" w:author="宗琼" w:date="2023-10-18T11:24: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155" w:hRule="atLeast"/>
          <w:trPrChange w:id="5385" w:author="宗琼" w:date="2023-10-18T11:24:26Z">
            <w:trPr>
              <w:trHeight w:val="90" w:hRule="atLeast"/>
            </w:trPr>
          </w:trPrChange>
        </w:trPr>
        <w:tc>
          <w:tcPr>
            <w:tcW w:w="560" w:type="dxa"/>
            <w:vMerge w:val="continue"/>
            <w:shd w:val="clear" w:color="auto" w:fill="auto"/>
            <w:noWrap w:val="0"/>
            <w:vAlign w:val="center"/>
            <w:tcPrChange w:id="5386" w:author="宗琼" w:date="2023-10-18T11:24:26Z">
              <w:tcPr>
                <w:tcW w:w="560" w:type="dxa"/>
                <w:vMerge w:val="continue"/>
                <w:shd w:val="clear" w:color="auto" w:fill="auto"/>
                <w:noWrap w:val="0"/>
                <w:vAlign w:val="center"/>
                <w:tcPrChange w:id="5387" w:author="宗琼" w:date="2023-10-18T11:24:26Z">
                  <w:tcPr>
                    <w:tcW w:w="560" w:type="dxa"/>
                    <w:vMerge w:val="continue"/>
                    <w:shd w:val="clear" w:color="auto" w:fill="auto"/>
                    <w:noWrap w:val="0"/>
                    <w:vAlign w:val="center"/>
                    <w:tcPrChange w:id="5388" w:author="宗琼" w:date="2023-10-18T11:24:26Z">
                      <w:tcPr>
                        <w:tcW w:w="560" w:type="dxa"/>
                        <w:vMerge w:val="continue"/>
                        <w:shd w:val="clear" w:color="auto" w:fill="auto"/>
                        <w:noWrap w:val="0"/>
                        <w:vAlign w:val="center"/>
                        <w:tcPrChange w:id="5389" w:author="宗琼" w:date="2023-10-18T11:24:26Z">
                          <w:tcPr>
                            <w:tcW w:w="560" w:type="dxa"/>
                            <w:vMerge w:val="continue"/>
                            <w:shd w:val="clear" w:color="auto" w:fill="auto"/>
                            <w:noWrap w:val="0"/>
                            <w:vAlign w:val="center"/>
                            <w:tcPrChange w:id="5390" w:author="宗琼" w:date="2023-10-18T11:24:26Z">
                              <w:tcPr>
                                <w:tcW w:w="560" w:type="dxa"/>
                                <w:vMerge w:val="continue"/>
                                <w:shd w:val="clear" w:color="auto" w:fill="auto"/>
                                <w:noWrap w:val="0"/>
                                <w:vAlign w:val="center"/>
                                <w:tcPrChange w:id="5391" w:author="宗琼" w:date="2023-10-18T11:24:26Z">
                                  <w:tcPr>
                                    <w:tcW w:w="560" w:type="dxa"/>
                                    <w:vMerge w:val="continue"/>
                                    <w:shd w:val="clear" w:color="auto" w:fill="auto"/>
                                    <w:noWrap w:val="0"/>
                                    <w:vAlign w:val="center"/>
                                    <w:tcPrChange w:id="5392" w:author="宗琼" w:date="2023-10-18T11:24:26Z">
                                      <w:tcPr>
                                        <w:tcW w:w="560" w:type="dxa"/>
                                        <w:vMerge w:val="continue"/>
                                        <w:shd w:val="clear" w:color="auto" w:fill="auto"/>
                                        <w:noWrap w:val="0"/>
                                        <w:vAlign w:val="center"/>
                                        <w:tcPrChange w:id="5393" w:author="宗琼" w:date="2023-10-18T11:24:26Z">
                                          <w:tcPr>
                                            <w:tcW w:w="560" w:type="dxa"/>
                                            <w:vMerge w:val="continue"/>
                                            <w:shd w:val="clear" w:color="auto" w:fill="auto"/>
                                            <w:noWrap w:val="0"/>
                                            <w:vAlign w:val="center"/>
                                          </w:tcPr>
                                        </w:tcPrChange>
                                      </w:tcPr>
                                    </w:tcPrChange>
                                  </w:tcPr>
                                </w:tcPrChange>
                              </w:tcPr>
                            </w:tcPrChange>
                          </w:tcPr>
                        </w:tcPrChange>
                      </w:tcPr>
                    </w:tcPrChange>
                  </w:tcPr>
                </w:tcPrChange>
              </w:tcPr>
            </w:tcPrChange>
          </w:tcPr>
          <w:p>
            <w:pPr>
              <w:widowControl/>
              <w:jc w:val="center"/>
              <w:rPr>
                <w:rFonts w:ascii="新宋体" w:hAnsi="新宋体" w:eastAsia="新宋体" w:cs="新宋体"/>
                <w:kern w:val="0"/>
                <w:szCs w:val="21"/>
                <w:highlight w:val="none"/>
              </w:rPr>
            </w:pPr>
          </w:p>
        </w:tc>
        <w:tc>
          <w:tcPr>
            <w:tcW w:w="1945" w:type="dxa"/>
            <w:shd w:val="clear" w:color="auto" w:fill="auto"/>
            <w:noWrap w:val="0"/>
            <w:vAlign w:val="center"/>
            <w:tcPrChange w:id="5394" w:author="宗琼" w:date="2023-10-18T11:24:26Z">
              <w:tcPr>
                <w:tcW w:w="1945" w:type="dxa"/>
                <w:shd w:val="clear" w:color="auto" w:fill="auto"/>
                <w:noWrap w:val="0"/>
                <w:vAlign w:val="center"/>
                <w:tcPrChange w:id="5395" w:author="宗琼" w:date="2023-10-18T11:24:26Z">
                  <w:tcPr>
                    <w:tcW w:w="1945" w:type="dxa"/>
                    <w:shd w:val="clear" w:color="auto" w:fill="auto"/>
                    <w:noWrap w:val="0"/>
                    <w:vAlign w:val="center"/>
                    <w:tcPrChange w:id="5396" w:author="宗琼" w:date="2023-10-18T11:24:26Z">
                      <w:tcPr>
                        <w:tcW w:w="1945" w:type="dxa"/>
                        <w:shd w:val="clear" w:color="auto" w:fill="auto"/>
                        <w:noWrap w:val="0"/>
                        <w:vAlign w:val="center"/>
                        <w:tcPrChange w:id="5397" w:author="宗琼" w:date="2023-10-18T11:24:26Z">
                          <w:tcPr>
                            <w:tcW w:w="1945" w:type="dxa"/>
                            <w:shd w:val="clear" w:color="auto" w:fill="auto"/>
                            <w:noWrap w:val="0"/>
                            <w:vAlign w:val="center"/>
                            <w:tcPrChange w:id="5398" w:author="宗琼" w:date="2023-10-18T11:24:26Z">
                              <w:tcPr>
                                <w:tcW w:w="1945" w:type="dxa"/>
                                <w:shd w:val="clear" w:color="auto" w:fill="auto"/>
                                <w:noWrap w:val="0"/>
                                <w:vAlign w:val="center"/>
                                <w:tcPrChange w:id="5399" w:author="宗琼" w:date="2023-10-18T11:24:26Z">
                                  <w:tcPr>
                                    <w:tcW w:w="1945" w:type="dxa"/>
                                    <w:shd w:val="clear" w:color="auto" w:fill="auto"/>
                                    <w:noWrap w:val="0"/>
                                    <w:vAlign w:val="center"/>
                                    <w:tcPrChange w:id="5400" w:author="宗琼" w:date="2023-10-18T11:24:26Z">
                                      <w:tcPr>
                                        <w:tcW w:w="1945" w:type="dxa"/>
                                        <w:shd w:val="clear" w:color="auto" w:fill="auto"/>
                                        <w:noWrap w:val="0"/>
                                        <w:vAlign w:val="center"/>
                                        <w:tcPrChange w:id="5401" w:author="宗琼" w:date="2023-10-18T11:24:26Z">
                                          <w:tcPr>
                                            <w:tcW w:w="1945" w:type="dxa"/>
                                            <w:shd w:val="clear" w:color="auto" w:fill="auto"/>
                                            <w:noWrap w:val="0"/>
                                            <w:vAlign w:val="center"/>
                                          </w:tcPr>
                                        </w:tcPrChange>
                                      </w:tcPr>
                                    </w:tcPrChange>
                                  </w:tcPr>
                                </w:tcPrChange>
                              </w:tcPr>
                            </w:tcPrChange>
                          </w:tcPr>
                        </w:tcPrChange>
                      </w:tcPr>
                    </w:tcPrChange>
                  </w:tcPr>
                </w:tcPrChange>
              </w:tcPr>
            </w:tcPrChange>
          </w:tcPr>
          <w:p>
            <w:pPr>
              <w:pStyle w:val="17"/>
              <w:jc w:val="center"/>
              <w:rPr>
                <w:rFonts w:ascii="宋体" w:hAnsi="宋体" w:eastAsia="宋体" w:cs="宋体"/>
                <w:sz w:val="21"/>
                <w:highlight w:val="none"/>
              </w:rPr>
            </w:pPr>
            <w:r>
              <w:rPr>
                <w:rFonts w:ascii="宋体" w:hAnsi="宋体" w:eastAsia="宋体" w:cs="宋体"/>
                <w:sz w:val="21"/>
                <w:highlight w:val="none"/>
              </w:rPr>
              <w:t>环境保护管理体系与措施</w:t>
            </w:r>
          </w:p>
          <w:p>
            <w:pPr>
              <w:pStyle w:val="17"/>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3分</w:t>
            </w:r>
            <w:r>
              <w:rPr>
                <w:rFonts w:hint="eastAsia" w:ascii="宋体" w:hAnsi="宋体" w:eastAsia="宋体" w:cs="宋体"/>
                <w:sz w:val="21"/>
                <w:highlight w:val="none"/>
                <w:lang w:eastAsia="zh-CN"/>
              </w:rPr>
              <w:t>）</w:t>
            </w:r>
          </w:p>
        </w:tc>
        <w:tc>
          <w:tcPr>
            <w:tcW w:w="1185" w:type="dxa"/>
            <w:shd w:val="clear" w:color="auto" w:fill="auto"/>
            <w:noWrap w:val="0"/>
            <w:vAlign w:val="center"/>
            <w:tcPrChange w:id="5402" w:author="宗琼" w:date="2023-10-18T11:24:26Z">
              <w:tcPr>
                <w:tcW w:w="1185" w:type="dxa"/>
                <w:shd w:val="clear" w:color="auto" w:fill="auto"/>
                <w:noWrap w:val="0"/>
                <w:vAlign w:val="center"/>
                <w:tcPrChange w:id="5403" w:author="宗琼" w:date="2023-10-18T11:24:26Z">
                  <w:tcPr>
                    <w:tcW w:w="1185" w:type="dxa"/>
                    <w:shd w:val="clear" w:color="auto" w:fill="auto"/>
                    <w:noWrap w:val="0"/>
                    <w:vAlign w:val="center"/>
                    <w:tcPrChange w:id="5404" w:author="宗琼" w:date="2023-10-18T11:24:26Z">
                      <w:tcPr>
                        <w:tcW w:w="1185" w:type="dxa"/>
                        <w:shd w:val="clear" w:color="auto" w:fill="auto"/>
                        <w:noWrap w:val="0"/>
                        <w:vAlign w:val="center"/>
                        <w:tcPrChange w:id="5405" w:author="宗琼" w:date="2023-10-18T11:24:26Z">
                          <w:tcPr>
                            <w:tcW w:w="1185" w:type="dxa"/>
                            <w:shd w:val="clear" w:color="auto" w:fill="auto"/>
                            <w:noWrap w:val="0"/>
                            <w:vAlign w:val="center"/>
                            <w:tcPrChange w:id="5406" w:author="宗琼" w:date="2023-10-18T11:24:26Z">
                              <w:tcPr>
                                <w:tcW w:w="1185" w:type="dxa"/>
                                <w:shd w:val="clear" w:color="auto" w:fill="auto"/>
                                <w:noWrap w:val="0"/>
                                <w:vAlign w:val="center"/>
                                <w:tcPrChange w:id="5407" w:author="宗琼" w:date="2023-10-18T11:24:26Z">
                                  <w:tcPr>
                                    <w:tcW w:w="1185" w:type="dxa"/>
                                    <w:shd w:val="clear" w:color="auto" w:fill="auto"/>
                                    <w:noWrap w:val="0"/>
                                    <w:vAlign w:val="center"/>
                                    <w:tcPrChange w:id="5408" w:author="宗琼" w:date="2023-10-18T11:24:26Z">
                                      <w:tcPr>
                                        <w:tcW w:w="1185" w:type="dxa"/>
                                        <w:shd w:val="clear" w:color="auto" w:fill="auto"/>
                                        <w:noWrap w:val="0"/>
                                        <w:vAlign w:val="center"/>
                                        <w:tcPrChange w:id="5409" w:author="宗琼" w:date="2023-10-18T11:24:26Z">
                                          <w:tcPr>
                                            <w:tcW w:w="1185" w:type="dxa"/>
                                            <w:shd w:val="clear" w:color="auto" w:fill="auto"/>
                                            <w:noWrap w:val="0"/>
                                            <w:vAlign w:val="center"/>
                                          </w:tcPr>
                                        </w:tcPrChange>
                                      </w:tcPr>
                                    </w:tcPrChange>
                                  </w:tcPr>
                                </w:tcPrChange>
                              </w:tcPr>
                            </w:tcPrChange>
                          </w:tcPr>
                        </w:tcPrChange>
                      </w:tcPr>
                    </w:tcPrChange>
                  </w:tcPr>
                </w:tcPrChange>
              </w:tcPr>
            </w:tcPrChange>
          </w:tcPr>
          <w:p>
            <w:pPr>
              <w:jc w:val="center"/>
              <w:rPr>
                <w:rFonts w:hint="default"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w:t>
            </w:r>
          </w:p>
        </w:tc>
        <w:tc>
          <w:tcPr>
            <w:tcW w:w="6410" w:type="dxa"/>
            <w:shd w:val="clear" w:color="auto" w:fill="auto"/>
            <w:noWrap w:val="0"/>
            <w:vAlign w:val="center"/>
            <w:tcPrChange w:id="5410" w:author="宗琼" w:date="2023-10-18T11:24:26Z">
              <w:tcPr>
                <w:tcW w:w="6410" w:type="dxa"/>
                <w:shd w:val="clear" w:color="auto" w:fill="auto"/>
                <w:noWrap w:val="0"/>
                <w:vAlign w:val="center"/>
                <w:tcPrChange w:id="5411" w:author="宗琼" w:date="2023-10-18T11:24:26Z">
                  <w:tcPr>
                    <w:tcW w:w="6410" w:type="dxa"/>
                    <w:shd w:val="clear" w:color="auto" w:fill="auto"/>
                    <w:noWrap w:val="0"/>
                    <w:vAlign w:val="center"/>
                    <w:tcPrChange w:id="5412" w:author="宗琼" w:date="2023-10-18T11:24:26Z">
                      <w:tcPr>
                        <w:tcW w:w="6410" w:type="dxa"/>
                        <w:shd w:val="clear" w:color="auto" w:fill="auto"/>
                        <w:noWrap w:val="0"/>
                        <w:vAlign w:val="center"/>
                        <w:tcPrChange w:id="5413" w:author="宗琼" w:date="2023-10-18T11:24:26Z">
                          <w:tcPr>
                            <w:tcW w:w="6410" w:type="dxa"/>
                            <w:shd w:val="clear" w:color="auto" w:fill="auto"/>
                            <w:noWrap w:val="0"/>
                            <w:vAlign w:val="center"/>
                            <w:tcPrChange w:id="5414" w:author="宗琼" w:date="2023-10-18T11:24:26Z">
                              <w:tcPr>
                                <w:tcW w:w="6410" w:type="dxa"/>
                                <w:shd w:val="clear" w:color="auto" w:fill="auto"/>
                                <w:noWrap w:val="0"/>
                                <w:vAlign w:val="center"/>
                                <w:tcPrChange w:id="5415" w:author="宗琼" w:date="2023-10-18T11:24:26Z">
                                  <w:tcPr>
                                    <w:tcW w:w="6410" w:type="dxa"/>
                                    <w:shd w:val="clear" w:color="auto" w:fill="auto"/>
                                    <w:noWrap w:val="0"/>
                                    <w:vAlign w:val="center"/>
                                    <w:tcPrChange w:id="5416" w:author="宗琼" w:date="2023-10-18T11:24:26Z">
                                      <w:tcPr>
                                        <w:tcW w:w="6410" w:type="dxa"/>
                                        <w:shd w:val="clear" w:color="auto" w:fill="auto"/>
                                        <w:noWrap w:val="0"/>
                                        <w:vAlign w:val="center"/>
                                        <w:tcPrChange w:id="5417" w:author="宗琼" w:date="2023-10-18T11:24:26Z">
                                          <w:tcPr>
                                            <w:tcW w:w="6410" w:type="dxa"/>
                                            <w:shd w:val="clear" w:color="auto" w:fill="auto"/>
                                            <w:noWrap w:val="0"/>
                                            <w:vAlign w:val="center"/>
                                          </w:tcPr>
                                        </w:tcPrChange>
                                      </w:tcPr>
                                    </w:tcPrChange>
                                  </w:tcPr>
                                </w:tcPrChange>
                              </w:tcPr>
                            </w:tcPrChange>
                          </w:tcPr>
                        </w:tcPrChange>
                      </w:tcPr>
                    </w:tcPrChange>
                  </w:tcPr>
                </w:tcPrChange>
              </w:tcPr>
            </w:tcPrChange>
          </w:tcPr>
          <w:p>
            <w:pPr>
              <w:pStyle w:val="17"/>
              <w:rPr>
                <w:rFonts w:ascii="宋体" w:hAnsi="宋体" w:eastAsia="宋体" w:cs="宋体"/>
                <w:sz w:val="21"/>
                <w:highlight w:val="none"/>
              </w:rPr>
            </w:pPr>
            <w:r>
              <w:rPr>
                <w:rFonts w:hint="eastAsia" w:ascii="宋体" w:hAnsi="宋体" w:eastAsia="宋体" w:cs="宋体"/>
                <w:sz w:val="21"/>
                <w:highlight w:val="none"/>
                <w:lang w:val="en-US" w:eastAsia="zh-CN"/>
              </w:rPr>
              <w:t>1.</w:t>
            </w:r>
            <w:r>
              <w:rPr>
                <w:rFonts w:ascii="宋体" w:hAnsi="宋体" w:eastAsia="宋体" w:cs="宋体"/>
                <w:sz w:val="21"/>
                <w:highlight w:val="none"/>
              </w:rPr>
              <w:t>环境管理目标明确，优于招标文件的要求；管理机构健全，职责分工明确；管理制度齐全；实施与监控措施全面、有效</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2-3</w:t>
            </w:r>
            <w:r>
              <w:rPr>
                <w:rFonts w:hint="eastAsia" w:ascii="宋体" w:hAnsi="宋体" w:eastAsia="宋体" w:cs="宋体"/>
                <w:sz w:val="21"/>
                <w:highlight w:val="none"/>
              </w:rPr>
              <w:t>分</w:t>
            </w:r>
          </w:p>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2.</w:t>
            </w:r>
            <w:r>
              <w:rPr>
                <w:rFonts w:ascii="宋体" w:hAnsi="宋体" w:eastAsia="宋体" w:cs="宋体"/>
                <w:sz w:val="21"/>
                <w:highlight w:val="none"/>
              </w:rPr>
              <w:t>环境管理目标明确，满足招标文件的要求；管理机构欠健全，职责分工基本明确；管理制度基本齐全；实施与监控措施欠完整</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分</w:t>
            </w:r>
          </w:p>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3.</w:t>
            </w:r>
            <w:r>
              <w:rPr>
                <w:rFonts w:hint="eastAsia" w:ascii="宋体" w:hAnsi="宋体" w:eastAsia="宋体" w:cs="宋体"/>
                <w:sz w:val="21"/>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 w:hRule="atLeast"/>
        </w:trPr>
        <w:tc>
          <w:tcPr>
            <w:tcW w:w="560" w:type="dxa"/>
            <w:vMerge w:val="continue"/>
            <w:shd w:val="clear" w:color="auto" w:fill="auto"/>
            <w:noWrap w:val="0"/>
            <w:vAlign w:val="center"/>
          </w:tcPr>
          <w:p>
            <w:pPr>
              <w:widowControl/>
              <w:jc w:val="center"/>
              <w:rPr>
                <w:rFonts w:ascii="新宋体" w:hAnsi="新宋体" w:eastAsia="新宋体" w:cs="新宋体"/>
                <w:kern w:val="0"/>
                <w:szCs w:val="21"/>
                <w:highlight w:val="none"/>
              </w:rPr>
            </w:pPr>
          </w:p>
        </w:tc>
        <w:tc>
          <w:tcPr>
            <w:tcW w:w="1945" w:type="dxa"/>
            <w:shd w:val="clear" w:color="auto" w:fill="auto"/>
            <w:noWrap w:val="0"/>
            <w:vAlign w:val="center"/>
          </w:tcPr>
          <w:p>
            <w:pPr>
              <w:pStyle w:val="17"/>
              <w:jc w:val="center"/>
              <w:rPr>
                <w:rFonts w:ascii="新宋体" w:hAnsi="新宋体" w:eastAsia="新宋体" w:cs="新宋体"/>
                <w:szCs w:val="21"/>
                <w:highlight w:val="none"/>
              </w:rPr>
            </w:pPr>
            <w:r>
              <w:rPr>
                <w:rFonts w:ascii="宋体" w:hAnsi="宋体" w:eastAsia="宋体" w:cs="宋体"/>
                <w:sz w:val="21"/>
                <w:highlight w:val="none"/>
              </w:rPr>
              <w:t xml:space="preserve">资源配备计划 </w:t>
            </w:r>
          </w:p>
        </w:tc>
        <w:tc>
          <w:tcPr>
            <w:tcW w:w="1185" w:type="dxa"/>
            <w:shd w:val="clear" w:color="auto" w:fill="auto"/>
            <w:noWrap w:val="0"/>
            <w:vAlign w:val="center"/>
          </w:tcPr>
          <w:p>
            <w:pPr>
              <w:pStyle w:val="17"/>
              <w:jc w:val="center"/>
              <w:rPr>
                <w:rFonts w:hint="eastAsia" w:ascii="新宋体" w:hAnsi="新宋体" w:eastAsia="新宋体" w:cs="新宋体"/>
                <w:szCs w:val="21"/>
                <w:highlight w:val="none"/>
                <w:lang w:eastAsia="zh-CN"/>
              </w:rPr>
            </w:pPr>
            <w:r>
              <w:rPr>
                <w:rFonts w:hint="eastAsia" w:ascii="新宋体" w:hAnsi="新宋体" w:eastAsia="新宋体" w:cs="新宋体"/>
                <w:szCs w:val="21"/>
                <w:highlight w:val="none"/>
                <w:lang w:val="en-US" w:eastAsia="zh-CN"/>
              </w:rPr>
              <w:t>3</w:t>
            </w:r>
          </w:p>
        </w:tc>
        <w:tc>
          <w:tcPr>
            <w:tcW w:w="6410" w:type="dxa"/>
            <w:shd w:val="clear" w:color="auto" w:fill="auto"/>
            <w:noWrap w:val="0"/>
            <w:vAlign w:val="center"/>
          </w:tcPr>
          <w:p>
            <w:pPr>
              <w:pStyle w:val="17"/>
              <w:rPr>
                <w:rFonts w:ascii="宋体" w:hAnsi="宋体" w:eastAsia="宋体" w:cs="宋体"/>
                <w:sz w:val="21"/>
                <w:highlight w:val="none"/>
              </w:rPr>
            </w:pPr>
            <w:r>
              <w:rPr>
                <w:rFonts w:hint="eastAsia" w:ascii="宋体" w:hAnsi="宋体" w:eastAsia="宋体" w:cs="宋体"/>
                <w:sz w:val="21"/>
                <w:highlight w:val="none"/>
                <w:lang w:val="en-US" w:eastAsia="zh-CN"/>
              </w:rPr>
              <w:t>1.</w:t>
            </w:r>
            <w:r>
              <w:rPr>
                <w:rFonts w:ascii="宋体" w:hAnsi="宋体" w:eastAsia="宋体" w:cs="宋体"/>
                <w:sz w:val="21"/>
                <w:highlight w:val="none"/>
              </w:rPr>
              <w:t>资源投入计划与施工部署、施工方法及进度计划呼应，较好满足施工需要，调配投入计划合理、准确</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2-3</w:t>
            </w:r>
            <w:r>
              <w:rPr>
                <w:rFonts w:hint="eastAsia" w:ascii="宋体" w:hAnsi="宋体" w:eastAsia="宋体" w:cs="宋体"/>
                <w:sz w:val="21"/>
                <w:highlight w:val="none"/>
              </w:rPr>
              <w:t>分</w:t>
            </w:r>
          </w:p>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2.</w:t>
            </w:r>
            <w:r>
              <w:rPr>
                <w:rFonts w:ascii="宋体" w:hAnsi="宋体" w:eastAsia="宋体" w:cs="宋体"/>
                <w:sz w:val="21"/>
                <w:highlight w:val="none"/>
              </w:rPr>
              <w:t>资源投入计划与施工部署、施工方法及进度计划基本呼应，基本满足施工需要，调配投入计划基本合理</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分。</w:t>
            </w:r>
          </w:p>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3.</w:t>
            </w:r>
            <w:r>
              <w:rPr>
                <w:rFonts w:hint="eastAsia" w:ascii="宋体" w:hAnsi="宋体" w:eastAsia="宋体" w:cs="宋体"/>
                <w:sz w:val="21"/>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2" w:hRule="atLeast"/>
        </w:trPr>
        <w:tc>
          <w:tcPr>
            <w:tcW w:w="560" w:type="dxa"/>
            <w:vMerge w:val="restart"/>
            <w:shd w:val="clear" w:color="auto" w:fill="auto"/>
            <w:noWrap w:val="0"/>
            <w:vAlign w:val="center"/>
          </w:tcPr>
          <w:p>
            <w:pPr>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商务</w:t>
            </w:r>
          </w:p>
        </w:tc>
        <w:tc>
          <w:tcPr>
            <w:tcW w:w="1945" w:type="dxa"/>
            <w:shd w:val="clear" w:color="auto" w:fill="auto"/>
            <w:noWrap w:val="0"/>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类似业绩</w:t>
            </w:r>
          </w:p>
          <w:p>
            <w:pPr>
              <w:spacing w:line="360" w:lineRule="auto"/>
              <w:jc w:val="center"/>
              <w:rPr>
                <w:rFonts w:ascii="宋体" w:hAnsi="宋体" w:cs="宋体"/>
                <w:kern w:val="0"/>
                <w:highlight w:val="none"/>
              </w:rPr>
            </w:pPr>
          </w:p>
        </w:tc>
        <w:tc>
          <w:tcPr>
            <w:tcW w:w="1185" w:type="dxa"/>
            <w:shd w:val="clear" w:color="auto" w:fill="auto"/>
            <w:noWrap w:val="0"/>
            <w:vAlign w:val="center"/>
          </w:tcPr>
          <w:p>
            <w:pPr>
              <w:spacing w:line="360" w:lineRule="auto"/>
              <w:jc w:val="center"/>
              <w:rPr>
                <w:rFonts w:hint="default" w:ascii="宋体" w:hAnsi="宋体" w:eastAsia="宋体" w:cs="宋体"/>
                <w:kern w:val="0"/>
                <w:highlight w:val="none"/>
                <w:lang w:val="en-US" w:eastAsia="zh-CN"/>
              </w:rPr>
            </w:pPr>
            <w:del w:id="5418" w:author="宗琼" w:date="2023-10-18T11:41:20Z">
              <w:r>
                <w:rPr>
                  <w:rFonts w:hint="default" w:ascii="宋体" w:hAnsi="宋体" w:eastAsia="宋体" w:cs="宋体"/>
                  <w:kern w:val="0"/>
                  <w:highlight w:val="none"/>
                  <w:lang w:val="en-US" w:eastAsia="zh-CN"/>
                </w:rPr>
                <w:delText>20</w:delText>
              </w:r>
            </w:del>
            <w:ins w:id="5419" w:author="宗琼" w:date="2023-10-18T11:41:20Z">
              <w:r>
                <w:rPr>
                  <w:rFonts w:hint="eastAsia" w:ascii="宋体" w:hAnsi="宋体" w:eastAsia="宋体" w:cs="宋体"/>
                  <w:kern w:val="0"/>
                  <w:highlight w:val="none"/>
                  <w:lang w:val="en-US" w:eastAsia="zh-CN"/>
                </w:rPr>
                <w:t>12</w:t>
              </w:r>
            </w:ins>
          </w:p>
        </w:tc>
        <w:tc>
          <w:tcPr>
            <w:tcW w:w="6410" w:type="dxa"/>
            <w:shd w:val="clear" w:color="auto" w:fill="auto"/>
            <w:noWrap w:val="0"/>
            <w:vAlign w:val="center"/>
          </w:tcPr>
          <w:p>
            <w:pPr>
              <w:spacing w:line="300" w:lineRule="exact"/>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投标人提供</w:t>
            </w:r>
            <w:r>
              <w:rPr>
                <w:rFonts w:hint="eastAsia" w:ascii="宋体" w:hAnsi="宋体" w:cs="宋体"/>
                <w:kern w:val="0"/>
                <w:highlight w:val="none"/>
                <w:lang w:val="en-US" w:eastAsia="zh-CN"/>
              </w:rPr>
              <w:t>100万以上</w:t>
            </w:r>
            <w:r>
              <w:rPr>
                <w:rFonts w:hint="eastAsia" w:ascii="宋体" w:hAnsi="宋体" w:cs="宋体"/>
                <w:kern w:val="0"/>
                <w:highlight w:val="none"/>
                <w:lang w:eastAsia="zh-CN"/>
              </w:rPr>
              <w:t>实验室</w:t>
            </w:r>
            <w:r>
              <w:rPr>
                <w:rFonts w:hint="eastAsia" w:ascii="宋体" w:hAnsi="宋体" w:cs="宋体"/>
                <w:kern w:val="0"/>
                <w:highlight w:val="none"/>
              </w:rPr>
              <w:t>工程类项目业绩。每提供一个加</w:t>
            </w:r>
            <w:r>
              <w:rPr>
                <w:rFonts w:hint="eastAsia" w:ascii="宋体" w:hAnsi="宋体" w:cs="宋体"/>
                <w:kern w:val="0"/>
                <w:highlight w:val="none"/>
                <w:lang w:val="en-US" w:eastAsia="zh-CN"/>
              </w:rPr>
              <w:t>2</w:t>
            </w:r>
            <w:r>
              <w:rPr>
                <w:rFonts w:hint="eastAsia" w:ascii="宋体" w:hAnsi="宋体" w:cs="宋体"/>
                <w:kern w:val="0"/>
                <w:highlight w:val="none"/>
              </w:rPr>
              <w:t>分，满分</w:t>
            </w:r>
            <w:r>
              <w:rPr>
                <w:rFonts w:hint="eastAsia" w:ascii="宋体" w:hAnsi="宋体" w:cs="宋体"/>
                <w:kern w:val="0"/>
                <w:highlight w:val="none"/>
                <w:lang w:val="en-US" w:eastAsia="zh-CN"/>
              </w:rPr>
              <w:t>2</w:t>
            </w:r>
            <w:r>
              <w:rPr>
                <w:rFonts w:hint="eastAsia" w:ascii="宋体" w:hAnsi="宋体" w:cs="宋体"/>
                <w:kern w:val="0"/>
                <w:highlight w:val="none"/>
              </w:rPr>
              <w:t>分，计满为止。</w:t>
            </w:r>
          </w:p>
          <w:p>
            <w:pPr>
              <w:spacing w:line="300" w:lineRule="exact"/>
              <w:jc w:val="left"/>
              <w:rPr>
                <w:rFonts w:hint="eastAsia" w:ascii="宋体" w:hAnsi="宋体" w:cs="宋体"/>
                <w:kern w:val="0"/>
                <w:highlight w:val="none"/>
              </w:rPr>
            </w:pPr>
            <w:r>
              <w:rPr>
                <w:rFonts w:hint="eastAsia" w:ascii="宋体" w:hAnsi="宋体" w:cs="宋体"/>
                <w:kern w:val="0"/>
                <w:highlight w:val="none"/>
              </w:rPr>
              <w:t>注：以提交首次响应文件截止时间前36个月内的项目为有效，提供合同</w:t>
            </w:r>
            <w:r>
              <w:rPr>
                <w:rFonts w:hint="eastAsia" w:ascii="宋体" w:hAnsi="宋体" w:cs="宋体"/>
                <w:kern w:val="0"/>
                <w:highlight w:val="none"/>
                <w:lang w:eastAsia="zh-CN"/>
              </w:rPr>
              <w:t>复印件</w:t>
            </w:r>
            <w:r>
              <w:rPr>
                <w:rFonts w:hint="eastAsia" w:ascii="宋体" w:hAnsi="宋体" w:cs="宋体"/>
                <w:kern w:val="0"/>
                <w:highlight w:val="none"/>
              </w:rPr>
              <w:t>，原件备查，否则不计分。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5" w:hRule="atLeast"/>
        </w:trPr>
        <w:tc>
          <w:tcPr>
            <w:tcW w:w="560" w:type="dxa"/>
            <w:vMerge w:val="continue"/>
            <w:shd w:val="clear" w:color="auto" w:fill="auto"/>
            <w:noWrap w:val="0"/>
            <w:vAlign w:val="center"/>
          </w:tcPr>
          <w:p>
            <w:pPr>
              <w:spacing w:line="360" w:lineRule="auto"/>
              <w:jc w:val="center"/>
              <w:rPr>
                <w:rFonts w:hint="eastAsia" w:ascii="宋体" w:hAnsi="宋体" w:eastAsia="宋体" w:cs="宋体"/>
                <w:kern w:val="0"/>
                <w:highlight w:val="none"/>
                <w:lang w:val="en-US" w:eastAsia="zh-CN"/>
              </w:rPr>
            </w:pPr>
          </w:p>
        </w:tc>
        <w:tc>
          <w:tcPr>
            <w:tcW w:w="1945" w:type="dxa"/>
            <w:shd w:val="clear" w:color="auto" w:fill="auto"/>
            <w:noWrap w:val="0"/>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无不良行为记录</w:t>
            </w:r>
          </w:p>
          <w:p>
            <w:pPr>
              <w:spacing w:line="360" w:lineRule="auto"/>
              <w:jc w:val="center"/>
              <w:rPr>
                <w:rFonts w:ascii="宋体" w:hAnsi="宋体" w:cs="宋体"/>
                <w:kern w:val="0"/>
                <w:highlight w:val="none"/>
              </w:rPr>
            </w:pPr>
          </w:p>
        </w:tc>
        <w:tc>
          <w:tcPr>
            <w:tcW w:w="1185" w:type="dxa"/>
            <w:shd w:val="clear" w:color="auto" w:fill="auto"/>
            <w:noWrap w:val="0"/>
            <w:vAlign w:val="center"/>
          </w:tcPr>
          <w:p>
            <w:pPr>
              <w:spacing w:line="360" w:lineRule="auto"/>
              <w:jc w:val="center"/>
              <w:rPr>
                <w:rFonts w:hint="eastAsia" w:ascii="宋体" w:hAnsi="宋体" w:eastAsia="宋体" w:cs="宋体"/>
                <w:kern w:val="0"/>
                <w:highlight w:val="none"/>
                <w:lang w:eastAsia="zh-CN"/>
              </w:rPr>
            </w:pPr>
            <w:del w:id="5420" w:author="宗琼" w:date="2023-10-18T11:41:48Z">
              <w:r>
                <w:rPr>
                  <w:rFonts w:hint="default" w:ascii="宋体" w:hAnsi="宋体" w:cs="宋体"/>
                  <w:kern w:val="0"/>
                  <w:highlight w:val="none"/>
                  <w:lang w:val="en-US" w:eastAsia="zh-CN"/>
                </w:rPr>
                <w:delText>3</w:delText>
              </w:r>
            </w:del>
            <w:ins w:id="5421" w:author="宗琼" w:date="2023-10-18T11:41:48Z">
              <w:r>
                <w:rPr>
                  <w:rFonts w:hint="eastAsia" w:ascii="宋体" w:hAnsi="宋体" w:cs="宋体"/>
                  <w:kern w:val="0"/>
                  <w:highlight w:val="none"/>
                  <w:lang w:val="en-US" w:eastAsia="zh-CN"/>
                </w:rPr>
                <w:t>2</w:t>
              </w:r>
            </w:ins>
          </w:p>
        </w:tc>
        <w:tc>
          <w:tcPr>
            <w:tcW w:w="6410" w:type="dxa"/>
            <w:shd w:val="clear" w:color="auto" w:fill="auto"/>
            <w:noWrap w:val="0"/>
            <w:vAlign w:val="center"/>
          </w:tcPr>
          <w:p>
            <w:pPr>
              <w:spacing w:line="300" w:lineRule="exact"/>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考察投标人及拟任项目负责的不良行为记录情况，投标人应在响应文件中如实反映其单位及拟任项目负责人的不良行为记录，无不良行为记录计</w:t>
            </w:r>
            <w:r>
              <w:rPr>
                <w:rFonts w:hint="eastAsia" w:ascii="宋体" w:hAnsi="宋体" w:cs="宋体"/>
                <w:kern w:val="0"/>
                <w:highlight w:val="none"/>
                <w:lang w:val="en-US" w:eastAsia="zh-CN"/>
              </w:rPr>
              <w:t>2</w:t>
            </w:r>
            <w:r>
              <w:rPr>
                <w:rFonts w:hint="eastAsia" w:ascii="宋体" w:hAnsi="宋体" w:cs="宋体"/>
                <w:kern w:val="0"/>
                <w:highlight w:val="none"/>
              </w:rPr>
              <w:t>分，发生一次不良行为记录该项不计分。提交无不良行为记录承诺函即可。</w:t>
            </w:r>
          </w:p>
          <w:p>
            <w:pPr>
              <w:spacing w:line="300" w:lineRule="exact"/>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以省级及以上建设行政主管部门公布的不良行为记录为准。一旦发现有弄虚作假，取消投标资格或成交资格。[本项目只计算2016年1月1日之后公布的不良行为记录。企业不良行为记录扣分有效期为180天（在本省行政区域内发生不良行为的，以开标时省住房和城乡建设厅已发的相应前两期文件为准），拟任项目负责人不良行为记录扣分有效期为720天（在本省行政区域内发生不良行为的，以开标时省住房和城乡建设厅已发的相应前八期文件为准，自公布发文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6" w:hRule="atLeast"/>
        </w:trPr>
        <w:tc>
          <w:tcPr>
            <w:tcW w:w="560" w:type="dxa"/>
            <w:vMerge w:val="continue"/>
            <w:shd w:val="clear" w:color="auto" w:fill="auto"/>
            <w:noWrap w:val="0"/>
            <w:vAlign w:val="center"/>
          </w:tcPr>
          <w:p>
            <w:pPr>
              <w:spacing w:line="360" w:lineRule="auto"/>
              <w:jc w:val="center"/>
              <w:rPr>
                <w:rFonts w:hint="eastAsia" w:ascii="宋体" w:hAnsi="宋体" w:cs="宋体"/>
                <w:kern w:val="0"/>
                <w:highlight w:val="none"/>
                <w:lang w:val="en-US" w:eastAsia="zh-CN"/>
              </w:rPr>
            </w:pPr>
          </w:p>
        </w:tc>
        <w:tc>
          <w:tcPr>
            <w:tcW w:w="1945" w:type="dxa"/>
            <w:shd w:val="clear" w:color="auto" w:fill="auto"/>
            <w:noWrap w:val="0"/>
            <w:vAlign w:val="center"/>
          </w:tcPr>
          <w:p>
            <w:pPr>
              <w:pStyle w:val="17"/>
              <w:jc w:val="center"/>
              <w:rPr>
                <w:rFonts w:hint="eastAsia" w:ascii="新宋体" w:hAnsi="新宋体" w:eastAsia="新宋体" w:cs="新宋体"/>
                <w:sz w:val="24"/>
                <w:szCs w:val="21"/>
                <w:highlight w:val="none"/>
                <w:lang w:val="en-US" w:eastAsia="zh-CN" w:bidi="ar-SA"/>
              </w:rPr>
            </w:pPr>
            <w:r>
              <w:rPr>
                <w:rFonts w:ascii="宋体" w:hAnsi="宋体" w:eastAsia="宋体" w:cs="宋体"/>
                <w:sz w:val="21"/>
                <w:highlight w:val="none"/>
              </w:rPr>
              <w:t xml:space="preserve">内容完整和编制水平 </w:t>
            </w:r>
          </w:p>
        </w:tc>
        <w:tc>
          <w:tcPr>
            <w:tcW w:w="1185" w:type="dxa"/>
            <w:shd w:val="clear" w:color="auto" w:fill="auto"/>
            <w:noWrap w:val="0"/>
            <w:vAlign w:val="center"/>
          </w:tcPr>
          <w:p>
            <w:pPr>
              <w:pStyle w:val="17"/>
              <w:jc w:val="center"/>
              <w:rPr>
                <w:rFonts w:hint="eastAsia" w:ascii="新宋体" w:hAnsi="新宋体" w:eastAsia="宋体" w:cs="新宋体"/>
                <w:sz w:val="24"/>
                <w:szCs w:val="21"/>
                <w:highlight w:val="none"/>
                <w:lang w:val="en-US" w:eastAsia="zh-CN" w:bidi="ar-SA"/>
              </w:rPr>
            </w:pPr>
            <w:del w:id="5422" w:author="宗琼" w:date="2023-10-18T11:41:49Z">
              <w:r>
                <w:rPr>
                  <w:rFonts w:hint="default" w:ascii="新宋体" w:hAnsi="新宋体" w:eastAsia="宋体" w:cs="新宋体"/>
                  <w:szCs w:val="21"/>
                  <w:highlight w:val="none"/>
                  <w:lang w:val="en-US" w:eastAsia="zh-CN"/>
                </w:rPr>
                <w:delText>2</w:delText>
              </w:r>
            </w:del>
            <w:ins w:id="5423" w:author="宗琼" w:date="2023-10-18T11:41:49Z">
              <w:r>
                <w:rPr>
                  <w:rFonts w:hint="eastAsia" w:ascii="新宋体" w:hAnsi="新宋体" w:eastAsia="宋体" w:cs="新宋体"/>
                  <w:szCs w:val="21"/>
                  <w:highlight w:val="none"/>
                  <w:lang w:val="en-US" w:eastAsia="zh-CN"/>
                </w:rPr>
                <w:t>1</w:t>
              </w:r>
            </w:ins>
          </w:p>
        </w:tc>
        <w:tc>
          <w:tcPr>
            <w:tcW w:w="6410" w:type="dxa"/>
            <w:shd w:val="clear" w:color="auto" w:fill="auto"/>
            <w:noWrap w:val="0"/>
            <w:vAlign w:val="center"/>
          </w:tcPr>
          <w:p>
            <w:pPr>
              <w:pStyle w:val="17"/>
              <w:rPr>
                <w:rFonts w:hint="eastAsia" w:ascii="宋体" w:hAnsi="宋体" w:eastAsia="宋体" w:cs="宋体"/>
                <w:sz w:val="21"/>
                <w:highlight w:val="none"/>
              </w:rPr>
            </w:pPr>
            <w:r>
              <w:rPr>
                <w:rFonts w:hint="eastAsia" w:ascii="宋体" w:hAnsi="宋体" w:eastAsia="宋体" w:cs="宋体"/>
                <w:sz w:val="21"/>
                <w:highlight w:val="none"/>
                <w:lang w:val="en-US" w:eastAsia="zh-CN"/>
              </w:rPr>
              <w:t>1.</w:t>
            </w:r>
            <w:r>
              <w:rPr>
                <w:rFonts w:ascii="宋体" w:hAnsi="宋体" w:eastAsia="宋体" w:cs="宋体"/>
                <w:sz w:val="21"/>
                <w:highlight w:val="none"/>
              </w:rPr>
              <w:t>版面整齐，表述清晰，内容全面、准确，图文并茂，未出现格式等错误</w:t>
            </w:r>
            <w:r>
              <w:rPr>
                <w:rFonts w:hint="eastAsia" w:ascii="宋体" w:hAnsi="宋体" w:eastAsia="宋体" w:cs="宋体"/>
                <w:sz w:val="21"/>
                <w:highlight w:val="none"/>
              </w:rPr>
              <w:t>，计</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分</w:t>
            </w:r>
          </w:p>
          <w:p>
            <w:pPr>
              <w:pStyle w:val="17"/>
              <w:rPr>
                <w:rFonts w:hint="eastAsia" w:ascii="新宋体" w:hAnsi="新宋体" w:eastAsia="宋体" w:cs="新宋体"/>
                <w:sz w:val="24"/>
                <w:szCs w:val="21"/>
                <w:highlight w:val="none"/>
                <w:lang w:val="en-US" w:eastAsia="zh-CN" w:bidi="ar-SA"/>
              </w:rPr>
            </w:pPr>
            <w:r>
              <w:rPr>
                <w:rFonts w:hint="eastAsia" w:ascii="宋体" w:hAnsi="宋体" w:eastAsia="宋体" w:cs="宋体"/>
                <w:sz w:val="21"/>
                <w:highlight w:val="none"/>
                <w:lang w:val="en-US" w:eastAsia="zh-CN"/>
              </w:rPr>
              <w:t>2.</w:t>
            </w:r>
            <w:r>
              <w:rPr>
                <w:rFonts w:ascii="宋体" w:hAnsi="宋体" w:eastAsia="宋体" w:cs="宋体"/>
                <w:sz w:val="21"/>
                <w:highlight w:val="none"/>
              </w:rPr>
              <w:t>版面欠整齐，表述欠清晰，内容欠完整、准确，缺（少）图，出现格式错误等错误</w:t>
            </w:r>
            <w:r>
              <w:rPr>
                <w:rFonts w:hint="eastAsia" w:ascii="宋体" w:hAnsi="宋体" w:eastAsia="宋体" w:cs="宋体"/>
                <w:sz w:val="21"/>
                <w:highlight w:val="none"/>
              </w:rPr>
              <w:t>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505" w:type="dxa"/>
            <w:gridSpan w:val="2"/>
            <w:shd w:val="clear" w:color="auto" w:fill="auto"/>
            <w:noWrap w:val="0"/>
            <w:vAlign w:val="center"/>
          </w:tcPr>
          <w:p>
            <w:pPr>
              <w:spacing w:line="440" w:lineRule="atLeast"/>
              <w:jc w:val="left"/>
              <w:rPr>
                <w:rFonts w:ascii="新宋体" w:hAnsi="新宋体" w:eastAsia="新宋体" w:cs="新宋体"/>
                <w:szCs w:val="21"/>
                <w:highlight w:val="none"/>
              </w:rPr>
            </w:pPr>
            <w:r>
              <w:rPr>
                <w:rFonts w:hint="eastAsia" w:ascii="新宋体" w:hAnsi="新宋体" w:eastAsia="新宋体" w:cs="新宋体"/>
                <w:szCs w:val="21"/>
                <w:highlight w:val="none"/>
              </w:rPr>
              <w:t>合计</w:t>
            </w:r>
          </w:p>
        </w:tc>
        <w:tc>
          <w:tcPr>
            <w:tcW w:w="7595" w:type="dxa"/>
            <w:gridSpan w:val="2"/>
            <w:shd w:val="clear" w:color="auto" w:fill="auto"/>
            <w:noWrap w:val="0"/>
            <w:vAlign w:val="center"/>
          </w:tcPr>
          <w:p>
            <w:pPr>
              <w:spacing w:line="440" w:lineRule="atLeast"/>
              <w:jc w:val="left"/>
              <w:rPr>
                <w:rFonts w:ascii="新宋体" w:hAnsi="新宋体" w:eastAsia="新宋体" w:cs="新宋体"/>
                <w:szCs w:val="21"/>
                <w:highlight w:val="none"/>
              </w:rPr>
            </w:pPr>
            <w:r>
              <w:rPr>
                <w:rFonts w:hint="eastAsia" w:ascii="新宋体" w:hAnsi="新宋体" w:eastAsia="新宋体" w:cs="新宋体"/>
                <w:szCs w:val="21"/>
                <w:highlight w:val="none"/>
              </w:rPr>
              <w:t>100</w:t>
            </w:r>
          </w:p>
        </w:tc>
      </w:tr>
    </w:tbl>
    <w:p>
      <w:pPr>
        <w:adjustRightInd w:val="0"/>
        <w:snapToGrid w:val="0"/>
        <w:spacing w:line="360" w:lineRule="auto"/>
        <w:rPr>
          <w:ins w:id="5424" w:author="宗琼" w:date="2023-10-18T09:01:19Z"/>
          <w:rFonts w:hint="eastAsia" w:ascii="宋体" w:hAnsi="宋体" w:cs="宋体"/>
          <w:b/>
          <w:bCs/>
          <w:color w:val="auto"/>
          <w:szCs w:val="21"/>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rFonts w:hint="default" w:ascii="Times New Roman" w:hAnsi="Times New Roman" w:eastAsia="仿宋" w:cs="Times New Roman"/>
          <w:i w:val="0"/>
          <w:iCs w:val="0"/>
          <w:caps w:val="0"/>
          <w:color w:val="000000" w:themeColor="text1"/>
          <w:spacing w:val="0"/>
          <w:sz w:val="28"/>
          <w:szCs w:val="28"/>
          <w:highlight w:val="none"/>
          <w:shd w:val="clear" w:fill="FFFFFF"/>
          <w:rPrChange w:id="5426"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425" w:author="宗琼" w:date="2023-10-08T10:55:44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sectPr>
      <w:pgSz w:w="11905" w:h="16838"/>
      <w:pgMar w:top="1440" w:right="1803" w:bottom="1440" w:left="1803"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1" w:line="197" w:lineRule="auto"/>
      <w:ind w:left="50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33"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72D97"/>
    <w:multiLevelType w:val="multilevel"/>
    <w:tmpl w:val="19B72D97"/>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8BBFEF0"/>
    <w:multiLevelType w:val="singleLevel"/>
    <w:tmpl w:val="38BBFEF0"/>
    <w:lvl w:ilvl="0" w:tentative="0">
      <w:start w:val="1"/>
      <w:numFmt w:val="decimal"/>
      <w:suff w:val="nothing"/>
      <w:lvlText w:val="%1．"/>
      <w:lvlJc w:val="left"/>
      <w:pPr>
        <w:ind w:left="21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宗琼">
    <w15:presenceInfo w15:providerId="None" w15:userId="宗琼"/>
  </w15:person>
  <w15:person w15:author="WPS_1528096417">
    <w15:presenceInfo w15:providerId="WPS Office" w15:userId="13730492"/>
  </w15:person>
  <w15:person w15:author="紫翼mn天使">
    <w15:presenceInfo w15:providerId="WPS Office" w15:userId="3691525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jlkYTUyNWQ3NjYwMDE0YTFkMzZmM2ZjYWYyMjMifQ=="/>
  </w:docVars>
  <w:rsids>
    <w:rsidRoot w:val="5E944023"/>
    <w:rsid w:val="001E6746"/>
    <w:rsid w:val="0045295B"/>
    <w:rsid w:val="00C12C67"/>
    <w:rsid w:val="00E25B75"/>
    <w:rsid w:val="01932609"/>
    <w:rsid w:val="02661E94"/>
    <w:rsid w:val="02E90999"/>
    <w:rsid w:val="032526CF"/>
    <w:rsid w:val="032616E1"/>
    <w:rsid w:val="03BD7BD3"/>
    <w:rsid w:val="03F96A85"/>
    <w:rsid w:val="041C57BF"/>
    <w:rsid w:val="04C767E2"/>
    <w:rsid w:val="04D21199"/>
    <w:rsid w:val="053B7608"/>
    <w:rsid w:val="062E1E81"/>
    <w:rsid w:val="065F184E"/>
    <w:rsid w:val="08D43CCE"/>
    <w:rsid w:val="090441B5"/>
    <w:rsid w:val="09A11A04"/>
    <w:rsid w:val="0A057D4D"/>
    <w:rsid w:val="0ABB5FD4"/>
    <w:rsid w:val="0B1E2391"/>
    <w:rsid w:val="0B2F40B9"/>
    <w:rsid w:val="0B4C7CB2"/>
    <w:rsid w:val="0BA8527A"/>
    <w:rsid w:val="0C8E0DED"/>
    <w:rsid w:val="0CDF2E5C"/>
    <w:rsid w:val="0D430832"/>
    <w:rsid w:val="0DED515C"/>
    <w:rsid w:val="0EE82EC6"/>
    <w:rsid w:val="0F536054"/>
    <w:rsid w:val="0F771B6B"/>
    <w:rsid w:val="109D41EA"/>
    <w:rsid w:val="10A7541F"/>
    <w:rsid w:val="10D25348"/>
    <w:rsid w:val="10F22C69"/>
    <w:rsid w:val="111B2BF1"/>
    <w:rsid w:val="11B20C52"/>
    <w:rsid w:val="137E525D"/>
    <w:rsid w:val="13B40F06"/>
    <w:rsid w:val="13F22A94"/>
    <w:rsid w:val="14A30D26"/>
    <w:rsid w:val="15D54F0F"/>
    <w:rsid w:val="163508A2"/>
    <w:rsid w:val="166A7DAD"/>
    <w:rsid w:val="17743FC0"/>
    <w:rsid w:val="18987609"/>
    <w:rsid w:val="19564ABC"/>
    <w:rsid w:val="19896BE2"/>
    <w:rsid w:val="19D958CB"/>
    <w:rsid w:val="1A8419EC"/>
    <w:rsid w:val="1BF54EC5"/>
    <w:rsid w:val="1C287951"/>
    <w:rsid w:val="1C393DB0"/>
    <w:rsid w:val="1D385DD6"/>
    <w:rsid w:val="1E3311FA"/>
    <w:rsid w:val="1E3B0701"/>
    <w:rsid w:val="1F25399B"/>
    <w:rsid w:val="20F431D7"/>
    <w:rsid w:val="21A8172A"/>
    <w:rsid w:val="21D335EA"/>
    <w:rsid w:val="22617831"/>
    <w:rsid w:val="22980DB9"/>
    <w:rsid w:val="23207957"/>
    <w:rsid w:val="246577C7"/>
    <w:rsid w:val="253B3A0E"/>
    <w:rsid w:val="25B947C1"/>
    <w:rsid w:val="26CD7266"/>
    <w:rsid w:val="275C2E0C"/>
    <w:rsid w:val="27DB1348"/>
    <w:rsid w:val="28740D88"/>
    <w:rsid w:val="28DA44E1"/>
    <w:rsid w:val="29E277A3"/>
    <w:rsid w:val="2A742AF1"/>
    <w:rsid w:val="2A912668"/>
    <w:rsid w:val="2BFB2FFB"/>
    <w:rsid w:val="2C2C5223"/>
    <w:rsid w:val="2C361652"/>
    <w:rsid w:val="2C477C57"/>
    <w:rsid w:val="2C5760C6"/>
    <w:rsid w:val="2D760EF4"/>
    <w:rsid w:val="2D836EC3"/>
    <w:rsid w:val="2DCE7635"/>
    <w:rsid w:val="2E287654"/>
    <w:rsid w:val="2F5949B1"/>
    <w:rsid w:val="2F983795"/>
    <w:rsid w:val="2FC9018F"/>
    <w:rsid w:val="308F3088"/>
    <w:rsid w:val="30E83424"/>
    <w:rsid w:val="311A1F18"/>
    <w:rsid w:val="33170AD5"/>
    <w:rsid w:val="33317A5C"/>
    <w:rsid w:val="33724D5B"/>
    <w:rsid w:val="33F57538"/>
    <w:rsid w:val="35090B3C"/>
    <w:rsid w:val="356D0B41"/>
    <w:rsid w:val="366912C3"/>
    <w:rsid w:val="36F97B62"/>
    <w:rsid w:val="37894DAF"/>
    <w:rsid w:val="37CC1F8F"/>
    <w:rsid w:val="39205E61"/>
    <w:rsid w:val="39F031E6"/>
    <w:rsid w:val="3A2F6436"/>
    <w:rsid w:val="3A8B1B7F"/>
    <w:rsid w:val="3AD427FA"/>
    <w:rsid w:val="3AEC6E8C"/>
    <w:rsid w:val="3B1D063B"/>
    <w:rsid w:val="3C12164E"/>
    <w:rsid w:val="3C704D8E"/>
    <w:rsid w:val="3EFC7056"/>
    <w:rsid w:val="3F973E1B"/>
    <w:rsid w:val="3FF43C38"/>
    <w:rsid w:val="407526A4"/>
    <w:rsid w:val="40982B8C"/>
    <w:rsid w:val="41C76F0D"/>
    <w:rsid w:val="426218C2"/>
    <w:rsid w:val="429A636D"/>
    <w:rsid w:val="431C496F"/>
    <w:rsid w:val="43D47D05"/>
    <w:rsid w:val="45130EE2"/>
    <w:rsid w:val="4532139F"/>
    <w:rsid w:val="45A93A21"/>
    <w:rsid w:val="469D2C70"/>
    <w:rsid w:val="46C83B2A"/>
    <w:rsid w:val="487675DD"/>
    <w:rsid w:val="49551C6E"/>
    <w:rsid w:val="499B5DEF"/>
    <w:rsid w:val="4A7F2733"/>
    <w:rsid w:val="4A970832"/>
    <w:rsid w:val="4AF544A6"/>
    <w:rsid w:val="4B3814C1"/>
    <w:rsid w:val="4B6745B9"/>
    <w:rsid w:val="4B9C34B3"/>
    <w:rsid w:val="4C8462F4"/>
    <w:rsid w:val="4C8B1924"/>
    <w:rsid w:val="4D4E0C40"/>
    <w:rsid w:val="4E0833CC"/>
    <w:rsid w:val="4E1221A2"/>
    <w:rsid w:val="4E354EB0"/>
    <w:rsid w:val="4E714FF2"/>
    <w:rsid w:val="4F400944"/>
    <w:rsid w:val="4F6D41FE"/>
    <w:rsid w:val="512459E5"/>
    <w:rsid w:val="52870066"/>
    <w:rsid w:val="52A52549"/>
    <w:rsid w:val="52D416B0"/>
    <w:rsid w:val="54210D44"/>
    <w:rsid w:val="544F3B03"/>
    <w:rsid w:val="54C248B4"/>
    <w:rsid w:val="55925129"/>
    <w:rsid w:val="56332FB1"/>
    <w:rsid w:val="570F7EDA"/>
    <w:rsid w:val="571438EA"/>
    <w:rsid w:val="58AB26BE"/>
    <w:rsid w:val="596D48A9"/>
    <w:rsid w:val="59C4030F"/>
    <w:rsid w:val="59DA2ED9"/>
    <w:rsid w:val="5B633F8C"/>
    <w:rsid w:val="5B9125D3"/>
    <w:rsid w:val="5BCF382F"/>
    <w:rsid w:val="5C2B0E41"/>
    <w:rsid w:val="5C2B5FEB"/>
    <w:rsid w:val="5C9B776C"/>
    <w:rsid w:val="5CE868E3"/>
    <w:rsid w:val="5CFB0367"/>
    <w:rsid w:val="5D3C233C"/>
    <w:rsid w:val="5DE84FB2"/>
    <w:rsid w:val="5E944023"/>
    <w:rsid w:val="5F1E0266"/>
    <w:rsid w:val="5FD65668"/>
    <w:rsid w:val="60322B4D"/>
    <w:rsid w:val="6060702B"/>
    <w:rsid w:val="60BE1D18"/>
    <w:rsid w:val="62E337A5"/>
    <w:rsid w:val="62F4406F"/>
    <w:rsid w:val="6372112D"/>
    <w:rsid w:val="647A6BA2"/>
    <w:rsid w:val="657861B3"/>
    <w:rsid w:val="65E65C58"/>
    <w:rsid w:val="665A5910"/>
    <w:rsid w:val="668D1A6E"/>
    <w:rsid w:val="66C85A38"/>
    <w:rsid w:val="677A2A49"/>
    <w:rsid w:val="6804146E"/>
    <w:rsid w:val="68062681"/>
    <w:rsid w:val="681E44F2"/>
    <w:rsid w:val="68C07C34"/>
    <w:rsid w:val="68D90E0E"/>
    <w:rsid w:val="69366489"/>
    <w:rsid w:val="6AD1139C"/>
    <w:rsid w:val="6B941214"/>
    <w:rsid w:val="6C5155B1"/>
    <w:rsid w:val="6CE732C4"/>
    <w:rsid w:val="6CF87226"/>
    <w:rsid w:val="6D315E8F"/>
    <w:rsid w:val="6E300E0C"/>
    <w:rsid w:val="6E8213CE"/>
    <w:rsid w:val="6F150896"/>
    <w:rsid w:val="6F6B646E"/>
    <w:rsid w:val="6F7218A6"/>
    <w:rsid w:val="6F9918E5"/>
    <w:rsid w:val="6FDA2931"/>
    <w:rsid w:val="705636CC"/>
    <w:rsid w:val="705D0EFE"/>
    <w:rsid w:val="733538EE"/>
    <w:rsid w:val="73A8731E"/>
    <w:rsid w:val="74B51B6B"/>
    <w:rsid w:val="74C7103C"/>
    <w:rsid w:val="75FB2BF8"/>
    <w:rsid w:val="76BD2886"/>
    <w:rsid w:val="76CA6BC2"/>
    <w:rsid w:val="79420C91"/>
    <w:rsid w:val="79C16655"/>
    <w:rsid w:val="7A5A15F6"/>
    <w:rsid w:val="7AB135C5"/>
    <w:rsid w:val="7AD9003B"/>
    <w:rsid w:val="7B6C41AC"/>
    <w:rsid w:val="7D0E7717"/>
    <w:rsid w:val="7D29000B"/>
    <w:rsid w:val="7DC2715C"/>
    <w:rsid w:val="7EEA1BAF"/>
    <w:rsid w:val="7FDF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3"/>
    <w:next w:val="3"/>
    <w:qFormat/>
    <w:uiPriority w:val="0"/>
    <w:pPr>
      <w:widowControl/>
      <w:adjustRightInd w:val="0"/>
      <w:snapToGrid w:val="0"/>
      <w:spacing w:line="400" w:lineRule="atLeast"/>
      <w:ind w:firstLine="482"/>
      <w:textAlignment w:val="baseline"/>
    </w:pPr>
    <w:rPr>
      <w:kern w:val="0"/>
      <w:sz w:val="24"/>
    </w:rPr>
  </w:style>
  <w:style w:type="paragraph" w:styleId="3">
    <w:name w:val="Body Text"/>
    <w:basedOn w:val="1"/>
    <w:next w:val="4"/>
    <w:unhideWhenUsed/>
    <w:qFormat/>
    <w:uiPriority w:val="1"/>
    <w:pPr>
      <w:ind w:left="340"/>
    </w:pPr>
    <w:rPr>
      <w:rFonts w:hint="eastAsia" w:ascii="黑体" w:hAnsi="黑体" w:eastAsia="黑体"/>
      <w:sz w:val="36"/>
      <w:szCs w:val="24"/>
    </w:rPr>
  </w:style>
  <w:style w:type="paragraph" w:styleId="4">
    <w:name w:val="toc 2"/>
    <w:basedOn w:val="1"/>
    <w:next w:val="1"/>
    <w:qFormat/>
    <w:uiPriority w:val="0"/>
    <w:pPr>
      <w:ind w:left="420" w:leftChars="200"/>
    </w:pPr>
  </w:style>
  <w:style w:type="paragraph" w:styleId="6">
    <w:name w:val="Body Text Indent"/>
    <w:basedOn w:val="1"/>
    <w:qFormat/>
    <w:uiPriority w:val="99"/>
    <w:pPr>
      <w:spacing w:after="120"/>
      <w:ind w:left="420" w:leftChars="200"/>
    </w:pPr>
    <w:rPr>
      <w:rFonts w:ascii="Times New Roman" w:hAnsi="Times New Roman"/>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semiHidden/>
    <w:unhideWhenUsed/>
    <w:qFormat/>
    <w:uiPriority w:val="99"/>
    <w:pPr>
      <w:ind w:firstLine="420" w:firstLineChars="200"/>
    </w:pPr>
  </w:style>
  <w:style w:type="character" w:styleId="12">
    <w:name w:val="Hyperlink"/>
    <w:basedOn w:val="11"/>
    <w:uiPriority w:val="0"/>
    <w:rPr>
      <w:color w:val="0000FF"/>
      <w:u w:val="single"/>
    </w:rPr>
  </w:style>
  <w:style w:type="paragraph" w:customStyle="1" w:styleId="13">
    <w:name w:val="Table Paragraph"/>
    <w:basedOn w:val="1"/>
    <w:unhideWhenUsed/>
    <w:qFormat/>
    <w:uiPriority w:val="1"/>
    <w:rPr>
      <w:rFonts w:hint="default"/>
      <w:sz w:val="24"/>
      <w:szCs w:val="24"/>
    </w:rPr>
  </w:style>
  <w:style w:type="character" w:customStyle="1" w:styleId="14">
    <w:name w:val="font71"/>
    <w:basedOn w:val="11"/>
    <w:qFormat/>
    <w:uiPriority w:val="0"/>
    <w:rPr>
      <w:rFonts w:hint="eastAsia" w:ascii="微软雅黑" w:hAnsi="微软雅黑" w:eastAsia="微软雅黑" w:cs="微软雅黑"/>
      <w:color w:val="000000"/>
      <w:sz w:val="20"/>
      <w:szCs w:val="20"/>
      <w:u w:val="none"/>
    </w:rPr>
  </w:style>
  <w:style w:type="character" w:customStyle="1" w:styleId="15">
    <w:name w:val="font121"/>
    <w:basedOn w:val="11"/>
    <w:qFormat/>
    <w:uiPriority w:val="0"/>
    <w:rPr>
      <w:rFonts w:hint="eastAsia" w:ascii="宋体" w:hAnsi="宋体" w:eastAsia="宋体" w:cs="宋体"/>
      <w:color w:val="000000"/>
      <w:sz w:val="20"/>
      <w:szCs w:val="20"/>
      <w:u w:val="none"/>
    </w:rPr>
  </w:style>
  <w:style w:type="character" w:customStyle="1" w:styleId="16">
    <w:name w:val="font131"/>
    <w:basedOn w:val="11"/>
    <w:qFormat/>
    <w:uiPriority w:val="0"/>
    <w:rPr>
      <w:rFonts w:ascii="Wingdings 2" w:hAnsi="Wingdings 2" w:eastAsia="Wingdings 2" w:cs="Wingdings 2"/>
      <w:color w:val="000000"/>
      <w:sz w:val="20"/>
      <w:szCs w:val="20"/>
      <w:u w:val="none"/>
    </w:rPr>
  </w:style>
  <w:style w:type="paragraph" w:customStyle="1" w:styleId="17">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5724</Words>
  <Characters>6354</Characters>
  <Lines>0</Lines>
  <Paragraphs>0</Paragraphs>
  <TotalTime>8</TotalTime>
  <ScaleCrop>false</ScaleCrop>
  <LinksUpToDate>false</LinksUpToDate>
  <CharactersWithSpaces>7118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2022-10-10T00:56:00Z</dcterms:created>
  <dc:creator>宗琼</dc:creator>
  <cp:lastModifiedBy>宗琼</cp:lastModifiedBy>
  <cp:lastPrinted>2023-10-18T03:25:44Z</cp:lastPrinted>
  <dcterms:modified xsi:type="dcterms:W3CDTF">2023-10-18T03:44:34Z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B7F1DED403CF4F6B9F1EC22702A766D3_13</vt:lpwstr>
  </property>
</Properties>
</file>